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5C1F" w14:textId="77777777" w:rsidR="00AF65FE" w:rsidRDefault="00AF65FE" w:rsidP="00AF65F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863"/>
      </w:tblGrid>
      <w:tr w:rsidR="00AF65FE" w:rsidRPr="009221FD" w14:paraId="1D669D2B" w14:textId="77777777" w:rsidTr="00AF65FE">
        <w:tc>
          <w:tcPr>
            <w:tcW w:w="4608" w:type="dxa"/>
            <w:shd w:val="clear" w:color="auto" w:fill="000000" w:themeFill="text1"/>
            <w:vAlign w:val="center"/>
          </w:tcPr>
          <w:p w14:paraId="5A2E0B65" w14:textId="77777777" w:rsidR="00AF65FE" w:rsidRPr="009221FD" w:rsidRDefault="00AF65FE" w:rsidP="00D7221F">
            <w:pPr>
              <w:pStyle w:val="NoSpacing"/>
              <w:rPr>
                <w:rFonts w:ascii="Arial Narrow" w:hAnsi="Arial Narrow"/>
                <w:b/>
              </w:rPr>
            </w:pPr>
            <w:r>
              <w:rPr>
                <w:rFonts w:ascii="Arial Narrow" w:hAnsi="Arial Narrow"/>
                <w:b/>
                <w:color w:val="FFFFFF" w:themeColor="background1"/>
                <w:sz w:val="36"/>
                <w:szCs w:val="36"/>
              </w:rPr>
              <w:t>How to do a Consent Order</w:t>
            </w:r>
          </w:p>
        </w:tc>
        <w:tc>
          <w:tcPr>
            <w:tcW w:w="4968" w:type="dxa"/>
            <w:shd w:val="clear" w:color="auto" w:fill="D9D9D9" w:themeFill="background1" w:themeFillShade="D9"/>
            <w:vAlign w:val="center"/>
          </w:tcPr>
          <w:p w14:paraId="3377FE61" w14:textId="77777777" w:rsidR="00AF65FE" w:rsidRPr="00A443CE" w:rsidRDefault="00AF65FE" w:rsidP="00D7221F">
            <w:pPr>
              <w:pStyle w:val="NoSpacing"/>
              <w:jc w:val="right"/>
              <w:rPr>
                <w:rFonts w:ascii="Arial Narrow" w:hAnsi="Arial Narrow"/>
                <w:b/>
                <w:sz w:val="36"/>
                <w:szCs w:val="36"/>
              </w:rPr>
            </w:pPr>
            <w:r>
              <w:rPr>
                <w:rFonts w:ascii="Arial Narrow" w:hAnsi="Arial Narrow"/>
                <w:b/>
                <w:sz w:val="36"/>
                <w:szCs w:val="36"/>
              </w:rPr>
              <w:t>Instructions</w:t>
            </w:r>
          </w:p>
        </w:tc>
      </w:tr>
    </w:tbl>
    <w:p w14:paraId="04A82A81" w14:textId="77777777" w:rsidR="00AF65FE" w:rsidRPr="006E0B73" w:rsidRDefault="00AF65FE" w:rsidP="00AF65FE">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AF65FE" w14:paraId="03082BD2" w14:textId="77777777" w:rsidTr="00630C85">
        <w:trPr>
          <w:trHeight w:val="12096"/>
          <w:jc w:val="center"/>
        </w:trPr>
        <w:tc>
          <w:tcPr>
            <w:tcW w:w="9601" w:type="dxa"/>
            <w:tcMar>
              <w:top w:w="216" w:type="dxa"/>
              <w:left w:w="216" w:type="dxa"/>
              <w:bottom w:w="216" w:type="dxa"/>
              <w:right w:w="216" w:type="dxa"/>
            </w:tcMar>
          </w:tcPr>
          <w:p w14:paraId="42734CF6" w14:textId="77777777" w:rsidR="00AF65FE" w:rsidRPr="00E52D2B" w:rsidRDefault="00AF65FE" w:rsidP="00D7221F">
            <w:pPr>
              <w:pStyle w:val="NoSpacing"/>
              <w:spacing w:line="276" w:lineRule="auto"/>
              <w:jc w:val="both"/>
              <w:rPr>
                <w:rFonts w:ascii="Arial Narrow" w:hAnsi="Arial Narrow"/>
              </w:rPr>
            </w:pPr>
            <w:r>
              <w:rPr>
                <w:rFonts w:ascii="Arial Narrow" w:hAnsi="Arial Narrow"/>
              </w:rPr>
              <w:t xml:space="preserve">If you and the other person have come to an agreement on all of your family law issues, you can do a Consent Order. You can use this </w:t>
            </w:r>
            <w:r w:rsidR="000F2FA1" w:rsidRPr="000F2FA1">
              <w:rPr>
                <w:rFonts w:ascii="Arial Narrow" w:hAnsi="Arial Narrow"/>
                <w:b/>
              </w:rPr>
              <w:t xml:space="preserve">Consent </w:t>
            </w:r>
            <w:r w:rsidRPr="000F2FA1">
              <w:rPr>
                <w:rFonts w:ascii="Arial Narrow" w:hAnsi="Arial Narrow"/>
                <w:b/>
              </w:rPr>
              <w:t>Order</w:t>
            </w:r>
            <w:r w:rsidR="00630C85">
              <w:rPr>
                <w:rFonts w:ascii="Arial Narrow" w:hAnsi="Arial Narrow"/>
                <w:b/>
              </w:rPr>
              <w:t xml:space="preserve"> (Form F34.02A)</w:t>
            </w:r>
            <w:r>
              <w:rPr>
                <w:rFonts w:ascii="Arial Narrow" w:hAnsi="Arial Narrow"/>
                <w:b/>
              </w:rPr>
              <w:t xml:space="preserve"> </w:t>
            </w:r>
            <w:r w:rsidRPr="00B34052">
              <w:rPr>
                <w:rFonts w:ascii="Arial Narrow" w:hAnsi="Arial Narrow"/>
              </w:rPr>
              <w:t xml:space="preserve">template </w:t>
            </w:r>
            <w:r>
              <w:rPr>
                <w:rFonts w:ascii="Arial Narrow" w:hAnsi="Arial Narrow"/>
              </w:rPr>
              <w:t>to draft the agreement between you and the other person.</w:t>
            </w:r>
            <w:r w:rsidR="00C41C85">
              <w:rPr>
                <w:rFonts w:ascii="Arial Narrow" w:hAnsi="Arial Narrow"/>
              </w:rPr>
              <w:t xml:space="preserve"> </w:t>
            </w:r>
            <w:r w:rsidR="00630C85">
              <w:rPr>
                <w:rFonts w:ascii="Arial Narrow" w:hAnsi="Arial Narrow"/>
              </w:rPr>
              <w:t>By signing a C</w:t>
            </w:r>
            <w:r>
              <w:rPr>
                <w:rFonts w:ascii="Arial Narrow" w:hAnsi="Arial Narrow"/>
              </w:rPr>
              <w:t>onsent Order, you acknowledge that the terms of the Order wi</w:t>
            </w:r>
            <w:r w:rsidRPr="00E52D2B">
              <w:rPr>
                <w:rFonts w:ascii="Arial Narrow" w:hAnsi="Arial Narrow"/>
              </w:rPr>
              <w:t>ll be enforced.</w:t>
            </w:r>
            <w:r w:rsidR="00630C85">
              <w:rPr>
                <w:rFonts w:ascii="Arial Narrow" w:hAnsi="Arial Narrow"/>
              </w:rPr>
              <w:t xml:space="preserve"> Before you sign a C</w:t>
            </w:r>
            <w:r>
              <w:rPr>
                <w:rFonts w:ascii="Arial Narrow" w:hAnsi="Arial Narrow"/>
              </w:rPr>
              <w:t>onsent Order, both you and the other person should get advice from</w:t>
            </w:r>
            <w:r w:rsidRPr="00E52D2B">
              <w:rPr>
                <w:rFonts w:ascii="Arial Narrow" w:hAnsi="Arial Narrow"/>
              </w:rPr>
              <w:t xml:space="preserve"> </w:t>
            </w:r>
            <w:r>
              <w:rPr>
                <w:rFonts w:ascii="Arial Narrow" w:hAnsi="Arial Narrow"/>
              </w:rPr>
              <w:t>separate</w:t>
            </w:r>
            <w:r w:rsidRPr="00E52D2B">
              <w:rPr>
                <w:rFonts w:ascii="Arial Narrow" w:hAnsi="Arial Narrow"/>
              </w:rPr>
              <w:t xml:space="preserve"> lawyer</w:t>
            </w:r>
            <w:r>
              <w:rPr>
                <w:rFonts w:ascii="Arial Narrow" w:hAnsi="Arial Narrow"/>
              </w:rPr>
              <w:t xml:space="preserve">s. </w:t>
            </w:r>
          </w:p>
          <w:p w14:paraId="5C5C58C0" w14:textId="77777777" w:rsidR="00AF65FE" w:rsidRPr="00B7457B" w:rsidRDefault="00AF65FE" w:rsidP="00D7221F">
            <w:pPr>
              <w:pStyle w:val="NoSpacing"/>
              <w:spacing w:line="276" w:lineRule="auto"/>
              <w:ind w:left="715"/>
              <w:jc w:val="both"/>
              <w:rPr>
                <w:rFonts w:ascii="Arial Narrow" w:hAnsi="Arial Narrow"/>
                <w:sz w:val="10"/>
              </w:rPr>
            </w:pPr>
          </w:p>
          <w:p w14:paraId="5DC5A05B" w14:textId="77777777" w:rsidR="00AF65FE" w:rsidRDefault="00AF65FE" w:rsidP="00D7221F">
            <w:pPr>
              <w:pStyle w:val="NoSpacing"/>
              <w:tabs>
                <w:tab w:val="left" w:pos="9160"/>
              </w:tabs>
              <w:spacing w:line="276" w:lineRule="auto"/>
              <w:jc w:val="both"/>
              <w:rPr>
                <w:rFonts w:ascii="Arial Narrow" w:hAnsi="Arial Narrow"/>
              </w:rPr>
            </w:pPr>
            <w:r w:rsidRPr="00DE14C8">
              <w:rPr>
                <w:rFonts w:ascii="Arial Narrow" w:hAnsi="Arial Narrow"/>
              </w:rPr>
              <w:t xml:space="preserve">You </w:t>
            </w:r>
            <w:r w:rsidR="00630C85">
              <w:rPr>
                <w:rFonts w:ascii="Arial Narrow" w:hAnsi="Arial Narrow"/>
              </w:rPr>
              <w:t>can only file a C</w:t>
            </w:r>
            <w:r>
              <w:rPr>
                <w:rFonts w:ascii="Arial Narrow" w:hAnsi="Arial Narrow"/>
              </w:rPr>
              <w:t xml:space="preserve">onsent Order if you already have </w:t>
            </w:r>
            <w:r w:rsidRPr="00DE14C8">
              <w:rPr>
                <w:rFonts w:ascii="Arial Narrow" w:hAnsi="Arial Narrow"/>
              </w:rPr>
              <w:t>an</w:t>
            </w:r>
            <w:r w:rsidRPr="00F40039">
              <w:rPr>
                <w:rFonts w:ascii="Arial Narrow" w:hAnsi="Arial Narrow"/>
                <w:b/>
              </w:rPr>
              <w:t xml:space="preserve"> Originating Application (Form </w:t>
            </w:r>
            <w:r w:rsidRPr="00781C8B">
              <w:rPr>
                <w:rFonts w:ascii="Arial Narrow" w:hAnsi="Arial Narrow"/>
                <w:b/>
              </w:rPr>
              <w:t>F4.03A</w:t>
            </w:r>
            <w:r w:rsidRPr="00F40039">
              <w:rPr>
                <w:rFonts w:ascii="Arial Narrow" w:hAnsi="Arial Narrow"/>
                <w:b/>
              </w:rPr>
              <w:t>)</w:t>
            </w:r>
            <w:r>
              <w:rPr>
                <w:rFonts w:ascii="Arial Narrow" w:hAnsi="Arial Narrow"/>
                <w:b/>
              </w:rPr>
              <w:t>, Originating Application for Variation (Form F5.05A), Joint Originating Application (Form F4.04A), or Joint Originating Application</w:t>
            </w:r>
            <w:r w:rsidR="004759A7">
              <w:rPr>
                <w:rFonts w:ascii="Arial Narrow" w:hAnsi="Arial Narrow"/>
                <w:b/>
              </w:rPr>
              <w:t xml:space="preserve"> for Variation</w:t>
            </w:r>
            <w:r>
              <w:rPr>
                <w:rFonts w:ascii="Arial Narrow" w:hAnsi="Arial Narrow"/>
                <w:b/>
              </w:rPr>
              <w:t xml:space="preserve"> (Form F5.06A) </w:t>
            </w:r>
            <w:r>
              <w:rPr>
                <w:rFonts w:ascii="Arial Narrow" w:hAnsi="Arial Narrow"/>
              </w:rPr>
              <w:t>filed with the Court</w:t>
            </w:r>
            <w:r w:rsidRPr="00F40039">
              <w:rPr>
                <w:rFonts w:ascii="Arial Narrow" w:hAnsi="Arial Narrow"/>
                <w:b/>
              </w:rPr>
              <w:t>.</w:t>
            </w:r>
            <w:r>
              <w:rPr>
                <w:rFonts w:ascii="Arial Narrow" w:hAnsi="Arial Narrow"/>
              </w:rPr>
              <w:t xml:space="preserve"> If you do not one of those documents filed with the Court, you must complete one and fi</w:t>
            </w:r>
            <w:r w:rsidR="00630C85">
              <w:rPr>
                <w:rFonts w:ascii="Arial Narrow" w:hAnsi="Arial Narrow"/>
              </w:rPr>
              <w:t>le it at the same time as your C</w:t>
            </w:r>
            <w:r>
              <w:rPr>
                <w:rFonts w:ascii="Arial Narrow" w:hAnsi="Arial Narrow"/>
              </w:rPr>
              <w:t>onsent Order.</w:t>
            </w:r>
          </w:p>
          <w:p w14:paraId="01A59E66" w14:textId="77777777" w:rsidR="00AF65FE" w:rsidRPr="00B7457B" w:rsidRDefault="00AF65FE" w:rsidP="00D7221F">
            <w:pPr>
              <w:pStyle w:val="NoSpacing"/>
              <w:tabs>
                <w:tab w:val="left" w:pos="9160"/>
              </w:tabs>
              <w:spacing w:line="276" w:lineRule="auto"/>
              <w:jc w:val="both"/>
              <w:rPr>
                <w:rFonts w:ascii="Arial Narrow" w:hAnsi="Arial Narrow"/>
                <w:b/>
                <w:sz w:val="10"/>
              </w:rPr>
            </w:pPr>
          </w:p>
          <w:p w14:paraId="49BA72A4" w14:textId="77777777" w:rsidR="00AF65FE" w:rsidRPr="00873DF2" w:rsidRDefault="00AF65FE" w:rsidP="00D7221F">
            <w:pPr>
              <w:pStyle w:val="NoSpacing"/>
              <w:tabs>
                <w:tab w:val="left" w:pos="9160"/>
              </w:tabs>
              <w:spacing w:line="276" w:lineRule="auto"/>
              <w:jc w:val="both"/>
              <w:rPr>
                <w:rFonts w:ascii="Arial Narrow" w:hAnsi="Arial Narrow"/>
                <w:b/>
              </w:rPr>
            </w:pPr>
            <w:r>
              <w:t>I</w:t>
            </w:r>
            <w:r w:rsidRPr="00DE14C8">
              <w:t xml:space="preserve">f </w:t>
            </w:r>
            <w:r w:rsidRPr="00DE14C8">
              <w:rPr>
                <w:rFonts w:ascii="Arial Narrow" w:hAnsi="Arial Narrow"/>
              </w:rPr>
              <w:t xml:space="preserve">there are any issues </w:t>
            </w:r>
            <w:r>
              <w:rPr>
                <w:rFonts w:ascii="Arial Narrow" w:hAnsi="Arial Narrow"/>
              </w:rPr>
              <w:t>that you and the other person do not agree on,</w:t>
            </w:r>
            <w:r w:rsidRPr="00DE14C8">
              <w:rPr>
                <w:rFonts w:ascii="Arial Narrow" w:hAnsi="Arial Narrow"/>
              </w:rPr>
              <w:t xml:space="preserve"> </w:t>
            </w:r>
            <w:r>
              <w:rPr>
                <w:rFonts w:ascii="Arial Narrow" w:hAnsi="Arial Narrow"/>
              </w:rPr>
              <w:t xml:space="preserve">you must set out these issues in an </w:t>
            </w:r>
            <w:r w:rsidRPr="00F40039">
              <w:rPr>
                <w:rFonts w:ascii="Arial Narrow" w:hAnsi="Arial Narrow"/>
                <w:b/>
              </w:rPr>
              <w:t xml:space="preserve">Originating Application (Form </w:t>
            </w:r>
            <w:r w:rsidRPr="00781C8B">
              <w:rPr>
                <w:rFonts w:ascii="Arial Narrow" w:hAnsi="Arial Narrow"/>
                <w:b/>
              </w:rPr>
              <w:t>F4.03A</w:t>
            </w:r>
            <w:r w:rsidRPr="00F40039">
              <w:rPr>
                <w:rFonts w:ascii="Arial Narrow" w:hAnsi="Arial Narrow"/>
                <w:b/>
              </w:rPr>
              <w:t>)</w:t>
            </w:r>
            <w:r>
              <w:rPr>
                <w:rFonts w:ascii="Arial Narrow" w:hAnsi="Arial Narrow"/>
                <w:b/>
              </w:rPr>
              <w:t xml:space="preserve"> </w:t>
            </w:r>
            <w:r w:rsidRPr="00480800">
              <w:rPr>
                <w:rFonts w:ascii="Arial Narrow" w:hAnsi="Arial Narrow"/>
              </w:rPr>
              <w:t xml:space="preserve">or </w:t>
            </w:r>
            <w:r>
              <w:rPr>
                <w:rFonts w:ascii="Arial Narrow" w:hAnsi="Arial Narrow"/>
                <w:b/>
              </w:rPr>
              <w:t xml:space="preserve">Originating Application for Variation (Form F5.05A). </w:t>
            </w:r>
            <w:r w:rsidR="00630C85">
              <w:rPr>
                <w:rFonts w:ascii="Arial Narrow" w:hAnsi="Arial Narrow"/>
              </w:rPr>
              <w:t>You can still do a C</w:t>
            </w:r>
            <w:r w:rsidRPr="00480800">
              <w:rPr>
                <w:rFonts w:ascii="Arial Narrow" w:hAnsi="Arial Narrow"/>
              </w:rPr>
              <w:t xml:space="preserve">onsent Order on the issues you agree on. </w:t>
            </w:r>
          </w:p>
          <w:p w14:paraId="10CCD147" w14:textId="77777777" w:rsidR="00AF65FE" w:rsidRPr="006E0B73" w:rsidRDefault="00AF65FE" w:rsidP="00D7221F">
            <w:pPr>
              <w:pStyle w:val="NoSpacing"/>
              <w:spacing w:line="276" w:lineRule="auto"/>
              <w:jc w:val="both"/>
              <w:rPr>
                <w:rFonts w:ascii="Arial Narrow" w:hAnsi="Arial Narrow"/>
                <w:sz w:val="14"/>
              </w:rPr>
            </w:pPr>
          </w:p>
          <w:p w14:paraId="1C854B9D" w14:textId="77777777" w:rsidR="00AF65FE" w:rsidRPr="000276ED" w:rsidRDefault="00AF65FE" w:rsidP="00D7221F">
            <w:pPr>
              <w:pStyle w:val="NoSpacing"/>
              <w:spacing w:line="276" w:lineRule="auto"/>
              <w:jc w:val="both"/>
              <w:rPr>
                <w:rFonts w:ascii="Arial Narrow" w:hAnsi="Arial Narrow"/>
                <w:b/>
                <w:u w:val="single"/>
              </w:rPr>
            </w:pPr>
            <w:r w:rsidRPr="000276ED">
              <w:rPr>
                <w:rFonts w:ascii="Arial Narrow" w:hAnsi="Arial Narrow"/>
                <w:b/>
                <w:u w:val="single"/>
              </w:rPr>
              <w:t>Completing Your Consent Order</w:t>
            </w:r>
          </w:p>
          <w:p w14:paraId="40B29011" w14:textId="77777777" w:rsidR="00AF65FE" w:rsidRPr="00630C85" w:rsidRDefault="00AF65FE" w:rsidP="00D7221F">
            <w:pPr>
              <w:pStyle w:val="NoSpacing"/>
              <w:spacing w:line="276" w:lineRule="auto"/>
              <w:jc w:val="both"/>
              <w:rPr>
                <w:rFonts w:ascii="Arial Narrow" w:hAnsi="Arial Narrow"/>
                <w:sz w:val="10"/>
              </w:rPr>
            </w:pPr>
          </w:p>
          <w:p w14:paraId="1D4DA156" w14:textId="5E19471F" w:rsidR="006E0B73" w:rsidRDefault="006E0B73" w:rsidP="006E0B73">
            <w:pPr>
              <w:pStyle w:val="NoSpacing"/>
              <w:spacing w:line="276" w:lineRule="auto"/>
              <w:ind w:left="715"/>
              <w:jc w:val="both"/>
            </w:pPr>
            <w:r>
              <w:rPr>
                <w:rFonts w:ascii="Arial Narrow" w:hAnsi="Arial Narrow"/>
              </w:rPr>
              <w:t>You</w:t>
            </w:r>
            <w:r w:rsidR="006B01D0">
              <w:rPr>
                <w:rFonts w:ascii="Arial Narrow" w:hAnsi="Arial Narrow"/>
              </w:rPr>
              <w:t xml:space="preserve"> can fill out this form by hand or you</w:t>
            </w:r>
            <w:r>
              <w:rPr>
                <w:rFonts w:ascii="Arial Narrow" w:hAnsi="Arial Narrow"/>
              </w:rPr>
              <w:t xml:space="preserve"> can download and fill out this form electronically at</w:t>
            </w:r>
          </w:p>
          <w:p w14:paraId="46332CD2" w14:textId="5F6D9CC5" w:rsidR="00AF65FE" w:rsidRDefault="004F6B4C" w:rsidP="006E0B73">
            <w:pPr>
              <w:pStyle w:val="NoSpacing"/>
              <w:spacing w:line="276" w:lineRule="auto"/>
              <w:ind w:left="715"/>
              <w:jc w:val="both"/>
              <w:rPr>
                <w:rFonts w:ascii="Arial Narrow" w:hAnsi="Arial Narrow"/>
              </w:rPr>
            </w:pPr>
            <w:hyperlink r:id="rId8" w:history="1">
              <w:r w:rsidR="00912F26" w:rsidRPr="00912F26">
                <w:rPr>
                  <w:rStyle w:val="Hyperlink"/>
                  <w:rFonts w:ascii="Arial Narrow" w:hAnsi="Arial Narrow"/>
                </w:rPr>
                <w:t>https://www.court.nl.ca/supreme/rules-practice-notes-and-forms/family/general/</w:t>
              </w:r>
            </w:hyperlink>
            <w:r w:rsidR="006E0B73">
              <w:rPr>
                <w:rFonts w:ascii="Arial Narrow" w:hAnsi="Arial Narrow"/>
              </w:rPr>
              <w:t xml:space="preserve"> </w:t>
            </w:r>
            <w:r w:rsidR="006E0B73" w:rsidRPr="00827032">
              <w:rPr>
                <w:rFonts w:ascii="Arial Narrow" w:hAnsi="Arial Narrow"/>
              </w:rPr>
              <w:t>(</w:t>
            </w:r>
            <w:r w:rsidR="002D2E7E">
              <w:rPr>
                <w:rFonts w:ascii="Arial Narrow" w:hAnsi="Arial Narrow"/>
              </w:rPr>
              <w:t>Y</w:t>
            </w:r>
            <w:r w:rsidR="006E0B73" w:rsidRPr="00827032">
              <w:rPr>
                <w:rFonts w:ascii="Arial Narrow" w:hAnsi="Arial Narrow"/>
              </w:rPr>
              <w:t>ou must still print the form</w:t>
            </w:r>
            <w:r w:rsidR="006E0B73">
              <w:rPr>
                <w:rFonts w:ascii="Arial Narrow" w:hAnsi="Arial Narrow"/>
              </w:rPr>
              <w:t xml:space="preserve"> and file it with the Court</w:t>
            </w:r>
            <w:r w:rsidR="006E0B73" w:rsidRPr="00827032">
              <w:rPr>
                <w:rFonts w:ascii="Arial Narrow" w:hAnsi="Arial Narrow"/>
              </w:rPr>
              <w:t>)</w:t>
            </w:r>
            <w:r w:rsidR="006E0B73">
              <w:rPr>
                <w:rFonts w:ascii="Arial Narrow" w:hAnsi="Arial Narrow"/>
              </w:rPr>
              <w:t xml:space="preserve">. </w:t>
            </w:r>
          </w:p>
          <w:p w14:paraId="344B4031" w14:textId="77777777" w:rsidR="006E0B73" w:rsidRPr="00B7457B" w:rsidRDefault="006E0B73" w:rsidP="006E0B73">
            <w:pPr>
              <w:pStyle w:val="NoSpacing"/>
              <w:spacing w:line="276" w:lineRule="auto"/>
              <w:ind w:left="715"/>
              <w:jc w:val="both"/>
              <w:rPr>
                <w:rFonts w:ascii="Arial Narrow" w:hAnsi="Arial Narrow"/>
                <w:sz w:val="10"/>
              </w:rPr>
            </w:pPr>
          </w:p>
          <w:p w14:paraId="45EA71B7" w14:textId="77777777" w:rsidR="00DF3A07" w:rsidRDefault="00DF3A07" w:rsidP="00D7221F">
            <w:pPr>
              <w:pStyle w:val="NoSpacing"/>
              <w:spacing w:line="276" w:lineRule="auto"/>
              <w:ind w:left="715"/>
              <w:jc w:val="both"/>
              <w:rPr>
                <w:rFonts w:ascii="Arial Narrow" w:hAnsi="Arial Narrow"/>
              </w:rPr>
            </w:pPr>
            <w:r>
              <w:rPr>
                <w:rFonts w:ascii="Arial Narrow" w:hAnsi="Arial Narrow"/>
              </w:rPr>
              <w:t>Check off “Final Order on Consent” (on the first page) if you are consentin</w:t>
            </w:r>
            <w:r w:rsidR="0044724D">
              <w:rPr>
                <w:rFonts w:ascii="Arial Narrow" w:hAnsi="Arial Narrow"/>
              </w:rPr>
              <w:t>g to a final order. Check off</w:t>
            </w:r>
            <w:r>
              <w:rPr>
                <w:rFonts w:ascii="Arial Narrow" w:hAnsi="Arial Narrow"/>
              </w:rPr>
              <w:t xml:space="preserve"> “Interim Order on Consent” (on the first page) if you are consenting to an interim order. </w:t>
            </w:r>
          </w:p>
          <w:p w14:paraId="4E19521F" w14:textId="77777777" w:rsidR="00DF3A07" w:rsidRPr="00DF3A07" w:rsidRDefault="00DF3A07" w:rsidP="00D7221F">
            <w:pPr>
              <w:pStyle w:val="NoSpacing"/>
              <w:spacing w:line="276" w:lineRule="auto"/>
              <w:ind w:left="715"/>
              <w:jc w:val="both"/>
              <w:rPr>
                <w:rFonts w:ascii="Arial Narrow" w:hAnsi="Arial Narrow"/>
                <w:sz w:val="10"/>
              </w:rPr>
            </w:pPr>
          </w:p>
          <w:p w14:paraId="3C704488" w14:textId="77777777" w:rsidR="00AF65FE" w:rsidRDefault="00630C85" w:rsidP="00D7221F">
            <w:pPr>
              <w:pStyle w:val="NoSpacing"/>
              <w:spacing w:line="276" w:lineRule="auto"/>
              <w:ind w:left="715"/>
              <w:jc w:val="both"/>
              <w:rPr>
                <w:rFonts w:ascii="Arial Narrow" w:hAnsi="Arial Narrow"/>
              </w:rPr>
            </w:pPr>
            <w:r>
              <w:rPr>
                <w:rFonts w:ascii="Arial Narrow" w:hAnsi="Arial Narrow"/>
              </w:rPr>
              <w:t>Consent O</w:t>
            </w:r>
            <w:r w:rsidR="00AF65FE">
              <w:rPr>
                <w:rFonts w:ascii="Arial Narrow" w:hAnsi="Arial Narrow"/>
              </w:rPr>
              <w:t xml:space="preserve">rders dealing with child, spousal, partner, parental, or dependant support, must be separated from other types of orders. If you are consenting to support, fill out this </w:t>
            </w:r>
            <w:r w:rsidRPr="00630C85">
              <w:rPr>
                <w:rFonts w:ascii="Arial Narrow" w:hAnsi="Arial Narrow"/>
                <w:b/>
              </w:rPr>
              <w:t xml:space="preserve">Consent </w:t>
            </w:r>
            <w:r w:rsidR="00AF65FE" w:rsidRPr="00630C85">
              <w:rPr>
                <w:rFonts w:ascii="Arial Narrow" w:hAnsi="Arial Narrow"/>
                <w:b/>
              </w:rPr>
              <w:t>Order</w:t>
            </w:r>
            <w:r w:rsidR="00AF65FE" w:rsidRPr="00781C8B">
              <w:rPr>
                <w:rFonts w:ascii="Arial Narrow" w:hAnsi="Arial Narrow"/>
                <w:b/>
              </w:rPr>
              <w:t xml:space="preserve"> – Support</w:t>
            </w:r>
            <w:r>
              <w:rPr>
                <w:rFonts w:ascii="Arial Narrow" w:hAnsi="Arial Narrow"/>
              </w:rPr>
              <w:t>. For all other C</w:t>
            </w:r>
            <w:r w:rsidR="00AF65FE">
              <w:rPr>
                <w:rFonts w:ascii="Arial Narrow" w:hAnsi="Arial Narrow"/>
              </w:rPr>
              <w:t xml:space="preserve">onsent </w:t>
            </w:r>
            <w:r>
              <w:rPr>
                <w:rFonts w:ascii="Arial Narrow" w:hAnsi="Arial Narrow"/>
              </w:rPr>
              <w:t>O</w:t>
            </w:r>
            <w:r w:rsidR="00AF65FE">
              <w:rPr>
                <w:rFonts w:ascii="Arial Narrow" w:hAnsi="Arial Narrow"/>
              </w:rPr>
              <w:t>rders (eg. parenting or property), fill out a</w:t>
            </w:r>
            <w:r w:rsidR="00AF65FE" w:rsidRPr="00203772">
              <w:rPr>
                <w:rFonts w:ascii="Arial Narrow" w:hAnsi="Arial Narrow"/>
              </w:rPr>
              <w:t xml:space="preserve"> </w:t>
            </w:r>
            <w:r w:rsidRPr="00630C85">
              <w:rPr>
                <w:rFonts w:ascii="Arial Narrow" w:hAnsi="Arial Narrow"/>
                <w:b/>
              </w:rPr>
              <w:t xml:space="preserve">Consent </w:t>
            </w:r>
            <w:r w:rsidR="00AF65FE" w:rsidRPr="00203772">
              <w:rPr>
                <w:rFonts w:ascii="Arial Narrow" w:hAnsi="Arial Narrow"/>
                <w:b/>
              </w:rPr>
              <w:t>Order</w:t>
            </w:r>
            <w:r w:rsidR="00AF65FE">
              <w:rPr>
                <w:rFonts w:ascii="Arial Narrow" w:hAnsi="Arial Narrow"/>
                <w:b/>
              </w:rPr>
              <w:t xml:space="preserve"> – Other than Support</w:t>
            </w:r>
            <w:r>
              <w:rPr>
                <w:rFonts w:ascii="Arial Narrow" w:hAnsi="Arial Narrow"/>
                <w:b/>
              </w:rPr>
              <w:t xml:space="preserve"> (Form F34.02B)</w:t>
            </w:r>
            <w:r w:rsidR="00AF65FE">
              <w:rPr>
                <w:rFonts w:ascii="Arial Narrow" w:hAnsi="Arial Narrow"/>
              </w:rPr>
              <w:t>.</w:t>
            </w:r>
          </w:p>
          <w:p w14:paraId="3A01E402" w14:textId="77777777" w:rsidR="00AF65FE" w:rsidRPr="00B7457B" w:rsidRDefault="00AF65FE" w:rsidP="00D7221F">
            <w:pPr>
              <w:pStyle w:val="NoSpacing"/>
              <w:spacing w:line="276" w:lineRule="auto"/>
              <w:ind w:left="715"/>
              <w:jc w:val="both"/>
              <w:rPr>
                <w:rFonts w:ascii="Arial Narrow" w:hAnsi="Arial Narrow"/>
                <w:sz w:val="10"/>
              </w:rPr>
            </w:pPr>
          </w:p>
          <w:p w14:paraId="7594E8F4" w14:textId="77777777" w:rsidR="00AF65FE" w:rsidRDefault="00AF65FE" w:rsidP="00D7221F">
            <w:pPr>
              <w:pStyle w:val="NoSpacing"/>
              <w:spacing w:line="276" w:lineRule="auto"/>
              <w:ind w:left="715"/>
              <w:jc w:val="both"/>
              <w:rPr>
                <w:rFonts w:ascii="Arial Narrow" w:hAnsi="Arial Narrow"/>
              </w:rPr>
            </w:pPr>
            <w:r>
              <w:rPr>
                <w:rFonts w:ascii="Arial Narrow" w:hAnsi="Arial Narrow"/>
              </w:rPr>
              <w:t>If you need more space to fill out any section of this form, attach an extra page and indicate which section is continued on the extra page.</w:t>
            </w:r>
          </w:p>
          <w:p w14:paraId="6CB9DCBD" w14:textId="77777777" w:rsidR="00AF65FE" w:rsidRPr="006E0B73" w:rsidRDefault="00AF65FE" w:rsidP="00D7221F">
            <w:pPr>
              <w:pStyle w:val="NoSpacing"/>
              <w:spacing w:line="276" w:lineRule="auto"/>
              <w:rPr>
                <w:rFonts w:ascii="Arial Narrow" w:hAnsi="Arial Narrow"/>
                <w:sz w:val="10"/>
              </w:rPr>
            </w:pPr>
          </w:p>
          <w:p w14:paraId="3156217E" w14:textId="77777777" w:rsidR="00AF65FE" w:rsidRPr="000276ED" w:rsidRDefault="00AF65FE" w:rsidP="00D7221F">
            <w:pPr>
              <w:pStyle w:val="NoSpacing"/>
              <w:spacing w:line="276" w:lineRule="auto"/>
              <w:jc w:val="both"/>
              <w:rPr>
                <w:rFonts w:ascii="Arial Narrow" w:hAnsi="Arial Narrow"/>
                <w:b/>
                <w:u w:val="single"/>
              </w:rPr>
            </w:pPr>
            <w:r w:rsidRPr="000276ED">
              <w:rPr>
                <w:rFonts w:ascii="Arial Narrow" w:hAnsi="Arial Narrow"/>
                <w:b/>
                <w:u w:val="single"/>
              </w:rPr>
              <w:t>Filing Your Consent Order</w:t>
            </w:r>
          </w:p>
          <w:p w14:paraId="504FA8BA" w14:textId="77777777" w:rsidR="00AF65FE" w:rsidRPr="00630C85" w:rsidRDefault="00AF65FE" w:rsidP="00D7221F">
            <w:pPr>
              <w:pStyle w:val="NoSpacing"/>
              <w:spacing w:line="276" w:lineRule="auto"/>
              <w:jc w:val="both"/>
              <w:rPr>
                <w:rFonts w:ascii="Arial Narrow" w:hAnsi="Arial Narrow"/>
                <w:sz w:val="10"/>
              </w:rPr>
            </w:pPr>
          </w:p>
          <w:p w14:paraId="1B08CC20" w14:textId="77777777" w:rsidR="00AF65FE" w:rsidRDefault="00AF65FE" w:rsidP="00D7221F">
            <w:pPr>
              <w:pStyle w:val="NoSpacing"/>
              <w:spacing w:line="276" w:lineRule="auto"/>
              <w:ind w:left="715"/>
              <w:jc w:val="both"/>
              <w:rPr>
                <w:rFonts w:ascii="Arial Narrow" w:hAnsi="Arial Narrow"/>
              </w:rPr>
            </w:pPr>
            <w:r w:rsidRPr="00571AD7">
              <w:rPr>
                <w:rFonts w:ascii="Arial Narrow" w:hAnsi="Arial Narrow"/>
              </w:rPr>
              <w:t xml:space="preserve">You must </w:t>
            </w:r>
            <w:r>
              <w:rPr>
                <w:rFonts w:ascii="Arial Narrow" w:hAnsi="Arial Narrow"/>
              </w:rPr>
              <w:t xml:space="preserve">make </w:t>
            </w:r>
            <w:r w:rsidRPr="00F40039">
              <w:rPr>
                <w:rFonts w:ascii="Arial Narrow" w:hAnsi="Arial Narrow"/>
                <w:b/>
              </w:rPr>
              <w:t>2</w:t>
            </w:r>
            <w:r>
              <w:rPr>
                <w:rFonts w:ascii="Arial Narrow" w:hAnsi="Arial Narrow"/>
                <w:b/>
              </w:rPr>
              <w:t xml:space="preserve"> extra </w:t>
            </w:r>
            <w:r w:rsidRPr="00571AD7">
              <w:rPr>
                <w:rFonts w:ascii="Arial Narrow" w:hAnsi="Arial Narrow"/>
                <w:b/>
              </w:rPr>
              <w:t xml:space="preserve">copies </w:t>
            </w:r>
            <w:r w:rsidRPr="00571AD7">
              <w:rPr>
                <w:rFonts w:ascii="Arial Narrow" w:hAnsi="Arial Narrow"/>
              </w:rPr>
              <w:t>of your completed</w:t>
            </w:r>
            <w:r>
              <w:rPr>
                <w:rFonts w:ascii="Arial Narrow" w:hAnsi="Arial Narrow"/>
              </w:rPr>
              <w:t xml:space="preserve"> and signed</w:t>
            </w:r>
            <w:r w:rsidRPr="00571AD7">
              <w:rPr>
                <w:rFonts w:ascii="Arial Narrow" w:hAnsi="Arial Narrow"/>
              </w:rPr>
              <w:t xml:space="preserve"> </w:t>
            </w:r>
            <w:r w:rsidR="00DF3A07">
              <w:rPr>
                <w:rFonts w:ascii="Arial Narrow" w:hAnsi="Arial Narrow"/>
              </w:rPr>
              <w:t>c</w:t>
            </w:r>
            <w:r>
              <w:rPr>
                <w:rFonts w:ascii="Arial Narrow" w:hAnsi="Arial Narrow"/>
              </w:rPr>
              <w:t>onsent Order</w:t>
            </w:r>
            <w:r w:rsidRPr="00571AD7">
              <w:rPr>
                <w:rFonts w:ascii="Arial Narrow" w:hAnsi="Arial Narrow"/>
              </w:rPr>
              <w:t xml:space="preserve">. </w:t>
            </w:r>
            <w:r>
              <w:rPr>
                <w:rFonts w:ascii="Arial Narrow" w:hAnsi="Arial Narrow"/>
              </w:rPr>
              <w:t>To file it, y</w:t>
            </w:r>
            <w:r w:rsidRPr="007B6EDF">
              <w:rPr>
                <w:rFonts w:ascii="Arial Narrow" w:hAnsi="Arial Narrow"/>
              </w:rPr>
              <w:t xml:space="preserve">ou must </w:t>
            </w:r>
            <w:r>
              <w:rPr>
                <w:rFonts w:ascii="Arial Narrow" w:hAnsi="Arial Narrow"/>
              </w:rPr>
              <w:t>bring the original</w:t>
            </w:r>
            <w:r w:rsidRPr="007B6EDF">
              <w:rPr>
                <w:rFonts w:ascii="Arial Narrow" w:hAnsi="Arial Narrow"/>
              </w:rPr>
              <w:t xml:space="preserve"> </w:t>
            </w:r>
            <w:r w:rsidR="00630C85">
              <w:rPr>
                <w:rFonts w:ascii="Arial Narrow" w:hAnsi="Arial Narrow"/>
              </w:rPr>
              <w:t>C</w:t>
            </w:r>
            <w:r w:rsidRPr="007B6EDF">
              <w:rPr>
                <w:rFonts w:ascii="Arial Narrow" w:hAnsi="Arial Narrow"/>
              </w:rPr>
              <w:t>onsent Order</w:t>
            </w:r>
            <w:r>
              <w:rPr>
                <w:rFonts w:ascii="Arial Narrow" w:hAnsi="Arial Narrow"/>
              </w:rPr>
              <w:t xml:space="preserve"> to</w:t>
            </w:r>
            <w:r w:rsidRPr="007B6EDF">
              <w:rPr>
                <w:rFonts w:ascii="Arial Narrow" w:hAnsi="Arial Narrow"/>
              </w:rPr>
              <w:t xml:space="preserve"> the same Court location where the Originating Application, Originating Application for Variation, </w:t>
            </w:r>
            <w:r>
              <w:rPr>
                <w:rFonts w:ascii="Arial Narrow" w:hAnsi="Arial Narrow"/>
              </w:rPr>
              <w:t xml:space="preserve">Joint Originating Application, </w:t>
            </w:r>
            <w:r w:rsidRPr="007B6EDF">
              <w:rPr>
                <w:rFonts w:ascii="Arial Narrow" w:hAnsi="Arial Narrow"/>
              </w:rPr>
              <w:t>or Joint Originating Application</w:t>
            </w:r>
            <w:r>
              <w:rPr>
                <w:rFonts w:ascii="Arial Narrow" w:hAnsi="Arial Narrow"/>
              </w:rPr>
              <w:t xml:space="preserve"> for Variation was filed.</w:t>
            </w:r>
            <w:r w:rsidRPr="00C4720A">
              <w:rPr>
                <w:rFonts w:ascii="Arial Narrow" w:hAnsi="Arial Narrow"/>
              </w:rPr>
              <w:t xml:space="preserve"> </w:t>
            </w:r>
            <w:r>
              <w:rPr>
                <w:rFonts w:ascii="Arial Narrow" w:hAnsi="Arial Narrow"/>
              </w:rPr>
              <w:t xml:space="preserve">You can </w:t>
            </w:r>
            <w:r w:rsidR="00630C85">
              <w:rPr>
                <w:rFonts w:ascii="Arial Narrow" w:hAnsi="Arial Narrow"/>
              </w:rPr>
              <w:t>also mail the C</w:t>
            </w:r>
            <w:r>
              <w:rPr>
                <w:rFonts w:ascii="Arial Narrow" w:hAnsi="Arial Narrow"/>
              </w:rPr>
              <w:t>onsent Order to that Supreme Court location.</w:t>
            </w:r>
          </w:p>
          <w:p w14:paraId="3B8BB853" w14:textId="77777777" w:rsidR="00AF65FE" w:rsidRPr="006E0B73" w:rsidRDefault="00AF65FE" w:rsidP="00D7221F">
            <w:pPr>
              <w:pStyle w:val="NoSpacing"/>
              <w:spacing w:line="276" w:lineRule="auto"/>
              <w:jc w:val="both"/>
              <w:rPr>
                <w:rFonts w:ascii="Arial Narrow" w:hAnsi="Arial Narrow"/>
                <w:sz w:val="10"/>
              </w:rPr>
            </w:pPr>
          </w:p>
          <w:p w14:paraId="7A2B13AD" w14:textId="77777777" w:rsidR="00AF65FE" w:rsidRPr="000276ED" w:rsidRDefault="00AF65FE" w:rsidP="00D7221F">
            <w:pPr>
              <w:pStyle w:val="NoSpacing"/>
              <w:spacing w:line="276" w:lineRule="auto"/>
              <w:jc w:val="both"/>
              <w:rPr>
                <w:rFonts w:ascii="Arial Narrow" w:hAnsi="Arial Narrow"/>
                <w:b/>
                <w:u w:val="single"/>
              </w:rPr>
            </w:pPr>
            <w:r w:rsidRPr="000276ED">
              <w:rPr>
                <w:rFonts w:ascii="Arial Narrow" w:hAnsi="Arial Narrow"/>
                <w:b/>
                <w:u w:val="single"/>
              </w:rPr>
              <w:t>More Information</w:t>
            </w:r>
          </w:p>
          <w:p w14:paraId="619ED7A5" w14:textId="77777777" w:rsidR="00AF65FE" w:rsidRPr="00630C85" w:rsidRDefault="00AF65FE" w:rsidP="00D7221F">
            <w:pPr>
              <w:pStyle w:val="NoSpacing"/>
              <w:spacing w:line="276" w:lineRule="auto"/>
              <w:jc w:val="both"/>
              <w:rPr>
                <w:rFonts w:ascii="Arial Narrow" w:hAnsi="Arial Narrow"/>
                <w:sz w:val="10"/>
              </w:rPr>
            </w:pPr>
          </w:p>
          <w:p w14:paraId="25C3C244" w14:textId="77777777" w:rsidR="00AF65FE" w:rsidRDefault="00AF65FE" w:rsidP="00D7221F">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912F26" w:rsidRPr="00912F26">
                <w:rPr>
                  <w:rStyle w:val="Hyperlink"/>
                  <w:rFonts w:ascii="Arial Narrow" w:hAnsi="Arial Narrow"/>
                </w:rPr>
                <w:t>https://www.court.nl.ca/supreme/family-division/</w:t>
              </w:r>
            </w:hyperlink>
            <w:r>
              <w:rPr>
                <w:rFonts w:ascii="Arial Narrow" w:hAnsi="Arial Narrow"/>
              </w:rPr>
              <w:t xml:space="preserve"> or contact a Court near you:</w:t>
            </w:r>
          </w:p>
          <w:p w14:paraId="62005EB4" w14:textId="77777777" w:rsidR="00AF65FE" w:rsidRPr="00B7457B" w:rsidRDefault="00AF65FE" w:rsidP="00D7221F">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AF65FE" w:rsidRPr="007335AE" w14:paraId="0375D3A5" w14:textId="77777777" w:rsidTr="00D7221F">
              <w:tc>
                <w:tcPr>
                  <w:tcW w:w="3645" w:type="dxa"/>
                </w:tcPr>
                <w:p w14:paraId="433DFB7A" w14:textId="77777777" w:rsidR="00AF65FE" w:rsidRPr="007335AE" w:rsidRDefault="00AF65FE" w:rsidP="00D7221F">
                  <w:pPr>
                    <w:pStyle w:val="NoSpacing"/>
                    <w:spacing w:line="276" w:lineRule="auto"/>
                    <w:jc w:val="both"/>
                    <w:rPr>
                      <w:rFonts w:ascii="Arial Narrow" w:hAnsi="Arial Narrow"/>
                      <w:sz w:val="18"/>
                    </w:rPr>
                  </w:pPr>
                  <w:r w:rsidRPr="007335AE">
                    <w:rPr>
                      <w:rFonts w:ascii="Arial Narrow" w:hAnsi="Arial Narrow"/>
                      <w:sz w:val="18"/>
                    </w:rPr>
                    <w:t>Corner Brook: (709) 637-2227</w:t>
                  </w:r>
                </w:p>
                <w:p w14:paraId="3BE55A3A" w14:textId="77777777" w:rsidR="00AF65FE" w:rsidRPr="007335AE" w:rsidRDefault="00AF65FE" w:rsidP="00D7221F">
                  <w:pPr>
                    <w:pStyle w:val="NoSpacing"/>
                    <w:spacing w:line="276" w:lineRule="auto"/>
                    <w:jc w:val="both"/>
                    <w:rPr>
                      <w:rFonts w:ascii="Arial Narrow" w:hAnsi="Arial Narrow"/>
                      <w:sz w:val="18"/>
                    </w:rPr>
                  </w:pPr>
                  <w:r w:rsidRPr="007335AE">
                    <w:rPr>
                      <w:rFonts w:ascii="Arial Narrow" w:hAnsi="Arial Narrow"/>
                      <w:sz w:val="18"/>
                    </w:rPr>
                    <w:t>Gander: (709) 256-1115</w:t>
                  </w:r>
                </w:p>
                <w:p w14:paraId="68C333EA" w14:textId="77777777" w:rsidR="00AF65FE" w:rsidRPr="007335AE" w:rsidRDefault="00AF65FE" w:rsidP="00D7221F">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14:paraId="23AB97D6" w14:textId="77777777" w:rsidR="00AF65FE" w:rsidRPr="007335AE" w:rsidRDefault="00AF65FE" w:rsidP="00D7221F">
                  <w:pPr>
                    <w:pStyle w:val="NoSpacing"/>
                    <w:spacing w:line="276" w:lineRule="auto"/>
                    <w:jc w:val="both"/>
                    <w:rPr>
                      <w:rFonts w:ascii="Arial Narrow" w:hAnsi="Arial Narrow"/>
                      <w:sz w:val="18"/>
                    </w:rPr>
                  </w:pPr>
                  <w:r w:rsidRPr="007335AE">
                    <w:rPr>
                      <w:rFonts w:ascii="Arial Narrow" w:hAnsi="Arial Narrow"/>
                      <w:sz w:val="18"/>
                    </w:rPr>
                    <w:t>Grand Falls-Windsor: (709) 292-4260</w:t>
                  </w:r>
                </w:p>
                <w:p w14:paraId="08ECC1F0" w14:textId="77777777" w:rsidR="00AF65FE" w:rsidRPr="007335AE" w:rsidRDefault="00AF65FE" w:rsidP="00D7221F">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14:paraId="7DD8DBD1" w14:textId="77777777" w:rsidR="00AF65FE" w:rsidRPr="007335AE" w:rsidRDefault="00AF65FE" w:rsidP="00D7221F">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14:paraId="5A451803" w14:textId="77777777" w:rsidR="00AF65FE" w:rsidRPr="00B7457B" w:rsidRDefault="00AF65FE" w:rsidP="00D7221F">
            <w:pPr>
              <w:pStyle w:val="NoSpacing"/>
              <w:ind w:left="720"/>
              <w:jc w:val="center"/>
              <w:rPr>
                <w:rFonts w:ascii="Arial Narrow" w:hAnsi="Arial Narrow"/>
                <w:sz w:val="14"/>
              </w:rPr>
            </w:pPr>
          </w:p>
          <w:p w14:paraId="27B71856" w14:textId="77777777" w:rsidR="00AF65FE" w:rsidRPr="00C75C0B" w:rsidRDefault="00AF65FE" w:rsidP="00D7221F">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14:paraId="362D6EA3" w14:textId="77777777" w:rsidR="00AF65FE" w:rsidRPr="00B7457B" w:rsidRDefault="00AF65FE" w:rsidP="00D7221F">
            <w:pPr>
              <w:pStyle w:val="NoSpacing"/>
              <w:ind w:left="720"/>
              <w:jc w:val="center"/>
              <w:rPr>
                <w:rFonts w:ascii="Arial Narrow" w:hAnsi="Arial Narrow"/>
                <w:b/>
                <w:sz w:val="14"/>
                <w:szCs w:val="10"/>
              </w:rPr>
            </w:pPr>
          </w:p>
          <w:p w14:paraId="07FA436D" w14:textId="77777777" w:rsidR="00AF65FE" w:rsidRDefault="00AF65FE" w:rsidP="00D7221F">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14:paraId="26F968C4" w14:textId="77777777" w:rsidR="00AF65FE" w:rsidRPr="00B7457B" w:rsidRDefault="00AF65FE" w:rsidP="00D7221F">
            <w:pPr>
              <w:pStyle w:val="NoSpacing"/>
              <w:spacing w:line="276" w:lineRule="auto"/>
              <w:ind w:left="720"/>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AF65FE" w:rsidRPr="007335AE" w14:paraId="7E584B7D" w14:textId="77777777" w:rsidTr="00D7221F">
              <w:tc>
                <w:tcPr>
                  <w:tcW w:w="7290" w:type="dxa"/>
                </w:tcPr>
                <w:p w14:paraId="4934FB92" w14:textId="77777777" w:rsidR="00AF65FE" w:rsidRPr="007335AE" w:rsidRDefault="00AF65FE" w:rsidP="00D7221F">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Pr="00340C06">
                    <w:rPr>
                      <w:rFonts w:ascii="Arial Narrow" w:hAnsi="Arial Narrow"/>
                      <w:sz w:val="18"/>
                    </w:rPr>
                    <w:t>1 (888) 660-7788</w:t>
                  </w:r>
                </w:p>
                <w:p w14:paraId="10A3FE1D" w14:textId="77777777" w:rsidR="00AF65FE" w:rsidRPr="007335AE" w:rsidRDefault="00AF65FE" w:rsidP="00D7221F">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14:paraId="1C54FA04" w14:textId="77777777" w:rsidR="00AF65FE" w:rsidRPr="00541A01" w:rsidRDefault="00AF65FE" w:rsidP="00D7221F">
            <w:pPr>
              <w:pStyle w:val="NoSpacing"/>
              <w:spacing w:line="276" w:lineRule="auto"/>
              <w:ind w:left="720"/>
              <w:jc w:val="both"/>
              <w:rPr>
                <w:rFonts w:ascii="Arial Narrow" w:hAnsi="Arial Narrow"/>
              </w:rPr>
            </w:pPr>
          </w:p>
        </w:tc>
      </w:tr>
    </w:tbl>
    <w:p w14:paraId="6B85CBE3" w14:textId="77777777" w:rsidR="00AF65FE" w:rsidRPr="00630C85" w:rsidRDefault="00AF65FE" w:rsidP="00AF65FE">
      <w:pPr>
        <w:pStyle w:val="NoSpacing"/>
        <w:rPr>
          <w:sz w:val="10"/>
        </w:rPr>
      </w:pPr>
    </w:p>
    <w:p w14:paraId="06EBB0F1" w14:textId="77777777" w:rsidR="00A443CE" w:rsidRPr="005326A8" w:rsidRDefault="00AF65FE" w:rsidP="005326A8">
      <w:pPr>
        <w:spacing w:after="0" w:line="240" w:lineRule="auto"/>
        <w:ind w:left="-720" w:right="-720"/>
        <w:jc w:val="center"/>
        <w:rPr>
          <w:rFonts w:ascii="Arial Narrow" w:hAnsi="Arial Narrow"/>
          <w:sz w:val="14"/>
        </w:rPr>
        <w:sectPr w:rsidR="00A443CE" w:rsidRPr="005326A8" w:rsidSect="00F94051">
          <w:headerReference w:type="default" r:id="rId12"/>
          <w:footerReference w:type="default" r:id="rId13"/>
          <w:pgSz w:w="12240" w:h="15840"/>
          <w:pgMar w:top="720" w:right="1440" w:bottom="720" w:left="1440" w:header="450" w:footer="178" w:gutter="0"/>
          <w:pgNumType w:start="1"/>
          <w:cols w:space="720"/>
          <w:docGrid w:linePitch="360"/>
        </w:sectPr>
      </w:pPr>
      <w:r w:rsidRPr="00192981">
        <w:rPr>
          <w:rFonts w:ascii="Arial Narrow" w:hAnsi="Arial Narrow"/>
          <w:b/>
          <w:sz w:val="30"/>
          <w:szCs w:val="30"/>
        </w:rPr>
        <w:t xml:space="preserve">--- REMOVE THIS PAGE BEFORE </w:t>
      </w:r>
      <w:r>
        <w:rPr>
          <w:rFonts w:ascii="Arial Narrow" w:hAnsi="Arial Narrow"/>
          <w:b/>
          <w:sz w:val="30"/>
          <w:szCs w:val="30"/>
        </w:rPr>
        <w:t>FILING THE ORDER</w:t>
      </w:r>
      <w:r w:rsidRPr="00192981">
        <w:rPr>
          <w:rFonts w:ascii="Arial Narrow" w:hAnsi="Arial Narrow"/>
          <w:b/>
          <w:sz w:val="30"/>
          <w:szCs w:val="30"/>
        </w:rPr>
        <w:t xml:space="preserve"> --</w:t>
      </w:r>
      <w:r>
        <w:rPr>
          <w:rFonts w:ascii="Arial Narrow" w:hAnsi="Arial Narrow"/>
          <w:b/>
          <w:sz w:val="30"/>
          <w:szCs w:val="30"/>
        </w:rPr>
        <w:t>-</w:t>
      </w:r>
    </w:p>
    <w:p w14:paraId="1AEFC021" w14:textId="77777777" w:rsidR="000524ED" w:rsidRDefault="000524ED" w:rsidP="006C0422">
      <w:pPr>
        <w:pStyle w:val="NoSpacing"/>
        <w:rPr>
          <w:sz w:val="14"/>
        </w:rPr>
      </w:pPr>
    </w:p>
    <w:p w14:paraId="7AAA7CC3" w14:textId="77777777" w:rsidR="006C0422" w:rsidRDefault="006C0422" w:rsidP="006C0422">
      <w:pPr>
        <w:pStyle w:val="NoSpacing"/>
        <w:rPr>
          <w:sz w:val="14"/>
        </w:rPr>
      </w:pPr>
    </w:p>
    <w:p w14:paraId="79814FAE" w14:textId="77777777" w:rsidR="00AF65FE" w:rsidRDefault="00630C85" w:rsidP="00AF65FE">
      <w:pPr>
        <w:spacing w:line="240" w:lineRule="auto"/>
        <w:jc w:val="center"/>
        <w:rPr>
          <w:rFonts w:ascii="Arial Narrow" w:hAnsi="Arial Narrow"/>
          <w:b/>
          <w:sz w:val="44"/>
          <w:szCs w:val="48"/>
        </w:rPr>
      </w:pPr>
      <w:r>
        <w:rPr>
          <w:rFonts w:ascii="Arial Narrow" w:hAnsi="Arial Narrow"/>
          <w:b/>
          <w:sz w:val="44"/>
          <w:szCs w:val="48"/>
        </w:rPr>
        <w:t>F</w:t>
      </w:r>
      <w:r w:rsidR="000F2FA1">
        <w:rPr>
          <w:rFonts w:ascii="Arial Narrow" w:hAnsi="Arial Narrow"/>
          <w:b/>
          <w:sz w:val="44"/>
          <w:szCs w:val="48"/>
        </w:rPr>
        <w:t xml:space="preserve">34.02A: Consent </w:t>
      </w:r>
      <w:r w:rsidR="00AF65FE">
        <w:rPr>
          <w:rFonts w:ascii="Arial Narrow" w:hAnsi="Arial Narrow"/>
          <w:b/>
          <w:sz w:val="44"/>
          <w:szCs w:val="48"/>
        </w:rPr>
        <w:t>Order</w:t>
      </w:r>
      <w:r w:rsidR="00AF65FE" w:rsidRPr="00340B16">
        <w:rPr>
          <w:rFonts w:ascii="Arial Narrow" w:hAnsi="Arial Narrow"/>
          <w:b/>
          <w:sz w:val="44"/>
          <w:szCs w:val="48"/>
        </w:rPr>
        <w:t xml:space="preserve"> </w:t>
      </w:r>
      <w:r w:rsidR="00DF3A07">
        <w:rPr>
          <w:rFonts w:ascii="Arial Narrow" w:hAnsi="Arial Narrow"/>
          <w:b/>
          <w:sz w:val="44"/>
          <w:szCs w:val="48"/>
        </w:rPr>
        <w:t xml:space="preserve">– Support </w:t>
      </w:r>
      <w:r w:rsidR="00AF65FE" w:rsidRPr="00340B16">
        <w:rPr>
          <w:rFonts w:ascii="Arial Narrow" w:hAnsi="Arial Narrow"/>
          <w:b/>
          <w:sz w:val="44"/>
          <w:szCs w:val="48"/>
        </w:rPr>
        <w:t>(Family Law)</w:t>
      </w:r>
    </w:p>
    <w:p w14:paraId="70DAB660" w14:textId="77777777" w:rsidR="00AF65FE" w:rsidRDefault="00AF65FE" w:rsidP="00AF65FE">
      <w:pPr>
        <w:pStyle w:val="NoSpacing"/>
        <w:rPr>
          <w:sz w:val="14"/>
        </w:rPr>
      </w:pPr>
    </w:p>
    <w:p w14:paraId="11937DEF" w14:textId="77777777" w:rsidR="00524834" w:rsidRPr="007B2D3E" w:rsidRDefault="00524834" w:rsidP="00AF65FE">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AF65FE" w14:paraId="087DCB6C" w14:textId="77777777" w:rsidTr="00D7221F">
        <w:trPr>
          <w:trHeight w:val="441"/>
          <w:jc w:val="center"/>
        </w:trPr>
        <w:tc>
          <w:tcPr>
            <w:tcW w:w="3995" w:type="dxa"/>
            <w:vMerge w:val="restart"/>
            <w:tcBorders>
              <w:right w:val="single" w:sz="4" w:space="0" w:color="auto"/>
            </w:tcBorders>
          </w:tcPr>
          <w:p w14:paraId="6252F371" w14:textId="77777777" w:rsidR="00AF65FE" w:rsidRPr="00AA2202" w:rsidRDefault="00AF65FE" w:rsidP="00D7221F">
            <w:pPr>
              <w:pStyle w:val="NoSpacing"/>
              <w:jc w:val="center"/>
              <w:rPr>
                <w:rFonts w:ascii="Arial Narrow" w:hAnsi="Arial Narrow"/>
                <w:b/>
                <w:sz w:val="10"/>
                <w:szCs w:val="10"/>
              </w:rPr>
            </w:pPr>
            <w:r w:rsidRPr="00B700F0">
              <w:rPr>
                <w:b/>
                <w:noProof/>
              </w:rPr>
              <w:drawing>
                <wp:inline distT="0" distB="0" distL="0" distR="0" wp14:anchorId="764A6395" wp14:editId="1EDB4C88">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23522A0B" w14:textId="77777777" w:rsidR="00AF65FE" w:rsidRDefault="00AF65FE" w:rsidP="00D7221F">
            <w:pPr>
              <w:jc w:val="center"/>
              <w:rPr>
                <w:rFonts w:ascii="Times New Roman" w:hAnsi="Times New Roman" w:cs="Times New Roman"/>
                <w:b/>
              </w:rPr>
            </w:pPr>
            <w:r w:rsidRPr="0061639F">
              <w:rPr>
                <w:rFonts w:ascii="Times New Roman" w:hAnsi="Times New Roman" w:cs="Times New Roman"/>
                <w:b/>
              </w:rPr>
              <w:t xml:space="preserve">In the Supreme Court of </w:t>
            </w:r>
          </w:p>
          <w:p w14:paraId="2223A25E" w14:textId="77777777" w:rsidR="00AF65FE" w:rsidRPr="0061639F" w:rsidRDefault="00AF65FE" w:rsidP="00D7221F">
            <w:pPr>
              <w:jc w:val="center"/>
              <w:rPr>
                <w:rFonts w:ascii="Times New Roman" w:hAnsi="Times New Roman" w:cs="Times New Roman"/>
                <w:b/>
              </w:rPr>
            </w:pPr>
            <w:r w:rsidRPr="0061639F">
              <w:rPr>
                <w:rFonts w:ascii="Times New Roman" w:hAnsi="Times New Roman" w:cs="Times New Roman"/>
                <w:b/>
              </w:rPr>
              <w:t>Newfoundland and Labrador</w:t>
            </w:r>
          </w:p>
          <w:p w14:paraId="4C18B6BB" w14:textId="77777777" w:rsidR="00AF65FE" w:rsidRPr="0061639F" w:rsidRDefault="00AF65FE" w:rsidP="00D7221F">
            <w:pPr>
              <w:jc w:val="center"/>
              <w:rPr>
                <w:rFonts w:ascii="Times New Roman" w:hAnsi="Times New Roman" w:cs="Times New Roman"/>
                <w:b/>
              </w:rPr>
            </w:pPr>
            <w:r w:rsidRPr="0061639F">
              <w:rPr>
                <w:rFonts w:ascii="Times New Roman" w:hAnsi="Times New Roman" w:cs="Times New Roman"/>
                <w:b/>
              </w:rPr>
              <w:t>(General/Family)</w:t>
            </w:r>
          </w:p>
          <w:p w14:paraId="6B2701D1" w14:textId="77777777" w:rsidR="00AF65FE" w:rsidRPr="00AA2202" w:rsidRDefault="00AF65FE" w:rsidP="00D7221F">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27D9F9E" w14:textId="77777777" w:rsidR="00AF65FE" w:rsidRPr="00340B16" w:rsidRDefault="00AF65FE" w:rsidP="00D7221F">
            <w:pPr>
              <w:pStyle w:val="NoSpacing"/>
              <w:jc w:val="right"/>
              <w:rPr>
                <w:rFonts w:ascii="Arial Narrow" w:hAnsi="Arial Narrow"/>
                <w:b/>
                <w:sz w:val="10"/>
                <w:szCs w:val="20"/>
              </w:rPr>
            </w:pPr>
          </w:p>
          <w:p w14:paraId="3861516E" w14:textId="77777777" w:rsidR="00AF65FE" w:rsidRPr="000E3064" w:rsidRDefault="00AF65FE" w:rsidP="00D7221F">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AF65FE" w14:paraId="1AC19280" w14:textId="77777777" w:rsidTr="00D7221F">
        <w:trPr>
          <w:jc w:val="center"/>
        </w:trPr>
        <w:tc>
          <w:tcPr>
            <w:tcW w:w="3995" w:type="dxa"/>
            <w:vMerge/>
            <w:tcBorders>
              <w:top w:val="single" w:sz="18" w:space="0" w:color="auto"/>
              <w:right w:val="single" w:sz="4" w:space="0" w:color="auto"/>
            </w:tcBorders>
          </w:tcPr>
          <w:p w14:paraId="5CF19545" w14:textId="77777777" w:rsidR="00AF65FE" w:rsidRDefault="00AF65FE" w:rsidP="00D7221F">
            <w:pPr>
              <w:pStyle w:val="NoSpacing"/>
              <w:spacing w:line="276" w:lineRule="auto"/>
              <w:rPr>
                <w:rFonts w:ascii="Arial Narrow" w:hAnsi="Arial Narrow"/>
              </w:rPr>
            </w:pPr>
          </w:p>
        </w:tc>
        <w:tc>
          <w:tcPr>
            <w:tcW w:w="1748" w:type="dxa"/>
            <w:gridSpan w:val="2"/>
            <w:tcBorders>
              <w:left w:val="single" w:sz="4" w:space="0" w:color="auto"/>
            </w:tcBorders>
          </w:tcPr>
          <w:p w14:paraId="3AF86A42" w14:textId="77777777" w:rsidR="00AF65FE" w:rsidRPr="000E3064" w:rsidRDefault="00AF65FE" w:rsidP="00D7221F">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671138EC" w14:textId="77777777" w:rsidR="00AF65FE" w:rsidRPr="000E3064" w:rsidRDefault="00AF65FE" w:rsidP="00D7221F">
            <w:pPr>
              <w:pStyle w:val="NoSpacing"/>
              <w:rPr>
                <w:rFonts w:ascii="Arial Narrow" w:hAnsi="Arial Narrow"/>
                <w:sz w:val="20"/>
                <w:szCs w:val="20"/>
              </w:rPr>
            </w:pPr>
          </w:p>
        </w:tc>
      </w:tr>
      <w:tr w:rsidR="00AF65FE" w14:paraId="387C0572" w14:textId="77777777" w:rsidTr="00D7221F">
        <w:trPr>
          <w:jc w:val="center"/>
        </w:trPr>
        <w:tc>
          <w:tcPr>
            <w:tcW w:w="3995" w:type="dxa"/>
            <w:vMerge/>
            <w:tcBorders>
              <w:top w:val="single" w:sz="18" w:space="0" w:color="auto"/>
              <w:right w:val="single" w:sz="4" w:space="0" w:color="auto"/>
            </w:tcBorders>
          </w:tcPr>
          <w:p w14:paraId="0F1DE709" w14:textId="77777777" w:rsidR="00AF65FE" w:rsidRPr="00206E4A" w:rsidRDefault="00AF65FE" w:rsidP="00D7221F">
            <w:pPr>
              <w:pStyle w:val="NoSpacing"/>
              <w:spacing w:line="276" w:lineRule="auto"/>
              <w:rPr>
                <w:rFonts w:ascii="Arial Narrow" w:hAnsi="Arial Narrow"/>
                <w:sz w:val="14"/>
              </w:rPr>
            </w:pPr>
          </w:p>
        </w:tc>
        <w:tc>
          <w:tcPr>
            <w:tcW w:w="3414" w:type="dxa"/>
            <w:gridSpan w:val="4"/>
            <w:tcBorders>
              <w:left w:val="single" w:sz="4" w:space="0" w:color="auto"/>
            </w:tcBorders>
          </w:tcPr>
          <w:p w14:paraId="0934F008" w14:textId="77777777" w:rsidR="00AF65FE" w:rsidRPr="00340B16" w:rsidRDefault="00AF65FE" w:rsidP="00D7221F">
            <w:pPr>
              <w:pStyle w:val="NoSpacing"/>
              <w:rPr>
                <w:rFonts w:ascii="Arial Narrow" w:hAnsi="Arial Narrow"/>
                <w:sz w:val="10"/>
                <w:szCs w:val="20"/>
              </w:rPr>
            </w:pPr>
          </w:p>
        </w:tc>
        <w:tc>
          <w:tcPr>
            <w:tcW w:w="1940" w:type="dxa"/>
            <w:tcBorders>
              <w:top w:val="single" w:sz="4" w:space="0" w:color="auto"/>
            </w:tcBorders>
          </w:tcPr>
          <w:p w14:paraId="4EE91961" w14:textId="77777777" w:rsidR="00AF65FE" w:rsidRPr="00340B16" w:rsidRDefault="00AF65FE" w:rsidP="00D7221F">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5F7F7A19" w14:textId="77777777" w:rsidR="00AF65FE" w:rsidRPr="00340B16" w:rsidRDefault="00AF65FE" w:rsidP="00D7221F">
            <w:pPr>
              <w:pStyle w:val="NoSpacing"/>
              <w:rPr>
                <w:rFonts w:ascii="Arial Narrow" w:hAnsi="Arial Narrow"/>
                <w:sz w:val="10"/>
              </w:rPr>
            </w:pPr>
          </w:p>
        </w:tc>
      </w:tr>
      <w:tr w:rsidR="00AF65FE" w14:paraId="36EDDDFF" w14:textId="77777777" w:rsidTr="00D7221F">
        <w:trPr>
          <w:jc w:val="center"/>
        </w:trPr>
        <w:tc>
          <w:tcPr>
            <w:tcW w:w="3995" w:type="dxa"/>
            <w:vMerge/>
            <w:tcBorders>
              <w:top w:val="single" w:sz="18" w:space="0" w:color="auto"/>
              <w:right w:val="single" w:sz="4" w:space="0" w:color="auto"/>
            </w:tcBorders>
          </w:tcPr>
          <w:p w14:paraId="08E9C3A1" w14:textId="77777777" w:rsidR="00AF65FE" w:rsidRDefault="00AF65FE" w:rsidP="00D7221F">
            <w:pPr>
              <w:pStyle w:val="NoSpacing"/>
              <w:spacing w:line="276" w:lineRule="auto"/>
              <w:rPr>
                <w:rFonts w:ascii="Arial Narrow" w:hAnsi="Arial Narrow"/>
              </w:rPr>
            </w:pPr>
          </w:p>
        </w:tc>
        <w:tc>
          <w:tcPr>
            <w:tcW w:w="3278" w:type="dxa"/>
            <w:gridSpan w:val="3"/>
            <w:tcBorders>
              <w:left w:val="single" w:sz="4" w:space="0" w:color="auto"/>
            </w:tcBorders>
          </w:tcPr>
          <w:p w14:paraId="0B02A978" w14:textId="77777777" w:rsidR="00AF65FE" w:rsidRPr="000E3064" w:rsidRDefault="00AF65FE" w:rsidP="00D7221F">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002C19FE" w14:textId="77777777" w:rsidR="00AF65FE" w:rsidRPr="000E3064" w:rsidRDefault="00AF65FE" w:rsidP="00D7221F">
            <w:pPr>
              <w:pStyle w:val="NoSpacing"/>
              <w:rPr>
                <w:rFonts w:ascii="Arial Narrow" w:hAnsi="Arial Narrow"/>
                <w:sz w:val="20"/>
                <w:szCs w:val="20"/>
              </w:rPr>
            </w:pPr>
          </w:p>
        </w:tc>
      </w:tr>
      <w:tr w:rsidR="00AF65FE" w14:paraId="496E4CB7" w14:textId="77777777" w:rsidTr="00D7221F">
        <w:trPr>
          <w:trHeight w:val="98"/>
          <w:jc w:val="center"/>
        </w:trPr>
        <w:tc>
          <w:tcPr>
            <w:tcW w:w="3995" w:type="dxa"/>
            <w:vMerge/>
            <w:tcBorders>
              <w:top w:val="single" w:sz="18" w:space="0" w:color="auto"/>
              <w:right w:val="single" w:sz="4" w:space="0" w:color="auto"/>
            </w:tcBorders>
          </w:tcPr>
          <w:p w14:paraId="5E6A465E" w14:textId="77777777" w:rsidR="00AF65FE" w:rsidRPr="003B0F76" w:rsidRDefault="00AF65FE" w:rsidP="00D7221F">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2E1A7E5C" w14:textId="77777777" w:rsidR="00AF65FE" w:rsidRPr="003B0F76" w:rsidRDefault="00AF65FE" w:rsidP="00D7221F">
            <w:pPr>
              <w:pStyle w:val="NoSpacing"/>
              <w:rPr>
                <w:rFonts w:ascii="Arial Narrow" w:hAnsi="Arial Narrow"/>
                <w:sz w:val="14"/>
              </w:rPr>
            </w:pPr>
          </w:p>
        </w:tc>
      </w:tr>
      <w:tr w:rsidR="00AF65FE" w14:paraId="730EC4F0" w14:textId="77777777" w:rsidTr="00D7221F">
        <w:trPr>
          <w:trHeight w:val="987"/>
          <w:jc w:val="center"/>
        </w:trPr>
        <w:tc>
          <w:tcPr>
            <w:tcW w:w="3995" w:type="dxa"/>
            <w:vMerge/>
            <w:tcBorders>
              <w:top w:val="single" w:sz="18" w:space="0" w:color="auto"/>
              <w:right w:val="single" w:sz="4" w:space="0" w:color="auto"/>
            </w:tcBorders>
          </w:tcPr>
          <w:p w14:paraId="2781D249" w14:textId="77777777" w:rsidR="00AF65FE" w:rsidRDefault="00AF65FE" w:rsidP="00D7221F">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3A6D1123" w14:textId="77777777" w:rsidR="00AF65FE" w:rsidRPr="000E3064" w:rsidRDefault="00AF65FE" w:rsidP="00D7221F">
            <w:pPr>
              <w:pStyle w:val="NoSpacing"/>
              <w:spacing w:line="276" w:lineRule="auto"/>
              <w:rPr>
                <w:rFonts w:ascii="Arial Narrow" w:hAnsi="Arial Narrow"/>
                <w:sz w:val="10"/>
                <w:szCs w:val="20"/>
              </w:rPr>
            </w:pPr>
          </w:p>
          <w:p w14:paraId="053744A9" w14:textId="77777777" w:rsidR="00AF65FE" w:rsidRPr="000E3064" w:rsidRDefault="00AF65FE" w:rsidP="00D7221F">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3451ABD0" w14:textId="77777777" w:rsidR="00AF65FE" w:rsidRPr="000E3064" w:rsidRDefault="00AF65FE" w:rsidP="00D7221F">
            <w:pPr>
              <w:pStyle w:val="NoSpacing"/>
              <w:rPr>
                <w:rFonts w:ascii="Arial Narrow" w:hAnsi="Arial Narrow"/>
                <w:sz w:val="20"/>
                <w:szCs w:val="20"/>
              </w:rPr>
            </w:pPr>
          </w:p>
          <w:p w14:paraId="3C3908AE" w14:textId="77777777" w:rsidR="00AF65FE" w:rsidRPr="000E3064" w:rsidRDefault="00AF65FE" w:rsidP="00D7221F">
            <w:pPr>
              <w:pStyle w:val="NoSpacing"/>
              <w:rPr>
                <w:rFonts w:ascii="Arial Narrow" w:hAnsi="Arial Narrow"/>
                <w:sz w:val="20"/>
                <w:szCs w:val="20"/>
              </w:rPr>
            </w:pPr>
          </w:p>
        </w:tc>
      </w:tr>
      <w:tr w:rsidR="00AF65FE" w14:paraId="2954DCAD" w14:textId="77777777" w:rsidTr="00D7221F">
        <w:trPr>
          <w:trHeight w:val="350"/>
          <w:jc w:val="center"/>
        </w:trPr>
        <w:tc>
          <w:tcPr>
            <w:tcW w:w="3995" w:type="dxa"/>
            <w:vMerge/>
            <w:tcBorders>
              <w:top w:val="single" w:sz="18" w:space="0" w:color="auto"/>
              <w:right w:val="single" w:sz="4" w:space="0" w:color="auto"/>
            </w:tcBorders>
          </w:tcPr>
          <w:p w14:paraId="18A62134" w14:textId="77777777" w:rsidR="00AF65FE" w:rsidRDefault="00AF65FE" w:rsidP="00D7221F">
            <w:pPr>
              <w:pStyle w:val="NoSpacing"/>
              <w:rPr>
                <w:rFonts w:ascii="Arial Narrow" w:hAnsi="Arial Narrow"/>
              </w:rPr>
            </w:pPr>
          </w:p>
        </w:tc>
        <w:tc>
          <w:tcPr>
            <w:tcW w:w="270" w:type="dxa"/>
            <w:tcBorders>
              <w:left w:val="single" w:sz="4" w:space="0" w:color="auto"/>
              <w:bottom w:val="single" w:sz="4" w:space="0" w:color="auto"/>
            </w:tcBorders>
          </w:tcPr>
          <w:p w14:paraId="38547EAA" w14:textId="77777777" w:rsidR="00AF65FE" w:rsidRPr="000E3064" w:rsidRDefault="00AF65FE" w:rsidP="00D7221F">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1C8C1122" w14:textId="77777777" w:rsidR="00AF65FE" w:rsidRPr="00695239" w:rsidRDefault="00AF65FE" w:rsidP="00D7221F">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447A02DE" w14:textId="77777777" w:rsidR="00AF65FE" w:rsidRPr="000E3064" w:rsidRDefault="00AF65FE" w:rsidP="00D7221F">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17CCDD5C" w14:textId="77777777" w:rsidR="00AF65FE" w:rsidRDefault="00AF65FE" w:rsidP="00D7221F">
            <w:pPr>
              <w:pStyle w:val="NoSpacing"/>
              <w:rPr>
                <w:rFonts w:ascii="Arial Narrow" w:hAnsi="Arial Narrow"/>
              </w:rPr>
            </w:pPr>
          </w:p>
        </w:tc>
      </w:tr>
    </w:tbl>
    <w:p w14:paraId="37A2B2EA" w14:textId="77777777" w:rsidR="00AF65FE" w:rsidRDefault="00AF65FE" w:rsidP="00AF65FE">
      <w:pPr>
        <w:pStyle w:val="NoSpacing"/>
        <w:rPr>
          <w:rFonts w:ascii="Arial Narrow" w:hAnsi="Arial Narrow"/>
          <w:sz w:val="14"/>
        </w:rPr>
      </w:pPr>
    </w:p>
    <w:p w14:paraId="77B67B38" w14:textId="77777777" w:rsidR="00AF65FE" w:rsidRDefault="00AF65FE" w:rsidP="00AF65FE">
      <w:pPr>
        <w:pStyle w:val="NoSpacing"/>
        <w:rPr>
          <w:rFonts w:ascii="Arial Narrow" w:hAnsi="Arial Narrow"/>
          <w:sz w:val="14"/>
        </w:rPr>
      </w:pPr>
    </w:p>
    <w:p w14:paraId="2EA206BC" w14:textId="77777777" w:rsidR="00AF65FE" w:rsidRPr="008D5472" w:rsidRDefault="00AF65FE" w:rsidP="00AF65F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670"/>
        <w:gridCol w:w="2610"/>
      </w:tblGrid>
      <w:tr w:rsidR="00AF65FE" w14:paraId="089C2C9E" w14:textId="77777777" w:rsidTr="00D7221F">
        <w:tc>
          <w:tcPr>
            <w:tcW w:w="1285" w:type="dxa"/>
          </w:tcPr>
          <w:p w14:paraId="18E929A6" w14:textId="77777777" w:rsidR="00AF65FE" w:rsidRDefault="00AF65FE" w:rsidP="00D7221F">
            <w:pPr>
              <w:pStyle w:val="NoSpacing"/>
              <w:rPr>
                <w:rFonts w:ascii="Arial Narrow" w:hAnsi="Arial Narrow"/>
              </w:rPr>
            </w:pPr>
            <w:r>
              <w:rPr>
                <w:rFonts w:ascii="Arial Narrow" w:hAnsi="Arial Narrow"/>
              </w:rPr>
              <w:t>BETWEEN:</w:t>
            </w:r>
          </w:p>
        </w:tc>
        <w:tc>
          <w:tcPr>
            <w:tcW w:w="5670" w:type="dxa"/>
            <w:tcBorders>
              <w:bottom w:val="single" w:sz="4" w:space="0" w:color="auto"/>
            </w:tcBorders>
          </w:tcPr>
          <w:p w14:paraId="43EF867E" w14:textId="77777777" w:rsidR="00AF65FE" w:rsidRDefault="00AF65FE" w:rsidP="00D7221F">
            <w:pPr>
              <w:pStyle w:val="NoSpacing"/>
              <w:rPr>
                <w:rFonts w:ascii="Arial Narrow" w:hAnsi="Arial Narrow"/>
              </w:rPr>
            </w:pPr>
          </w:p>
        </w:tc>
        <w:tc>
          <w:tcPr>
            <w:tcW w:w="2610" w:type="dxa"/>
            <w:vMerge w:val="restart"/>
          </w:tcPr>
          <w:p w14:paraId="57076AA9" w14:textId="77777777" w:rsidR="00AF65FE" w:rsidRPr="00032BCC" w:rsidRDefault="00AF65FE" w:rsidP="00D7221F">
            <w:pPr>
              <w:rPr>
                <w:rFonts w:ascii="Arial Narrow" w:hAnsi="Arial Narrow"/>
              </w:rPr>
            </w:pPr>
            <w:r w:rsidRPr="00032BCC">
              <w:rPr>
                <w:rFonts w:ascii="Arial Narrow" w:hAnsi="Arial Narrow"/>
              </w:rPr>
              <w:sym w:font="Wingdings" w:char="F0A8"/>
            </w:r>
            <w:r w:rsidRPr="00032BCC">
              <w:rPr>
                <w:rFonts w:ascii="Arial Narrow" w:hAnsi="Arial Narrow"/>
              </w:rPr>
              <w:t xml:space="preserve">  APPLICANT</w:t>
            </w:r>
          </w:p>
          <w:p w14:paraId="5293BBE5" w14:textId="77777777" w:rsidR="00AF65FE" w:rsidRDefault="00AF65FE" w:rsidP="00D7221F">
            <w:pPr>
              <w:pStyle w:val="NoSpacing"/>
              <w:rPr>
                <w:rFonts w:ascii="Arial Narrow" w:hAnsi="Arial Narrow"/>
              </w:rPr>
            </w:pPr>
            <w:r w:rsidRPr="00032BCC">
              <w:sym w:font="Wingdings" w:char="F0A8"/>
            </w:r>
            <w:r w:rsidRPr="00032BCC">
              <w:t xml:space="preserve">  </w:t>
            </w:r>
            <w:r>
              <w:rPr>
                <w:rFonts w:ascii="Arial Narrow" w:hAnsi="Arial Narrow"/>
              </w:rPr>
              <w:t>CO-APPLICANT</w:t>
            </w:r>
          </w:p>
        </w:tc>
      </w:tr>
      <w:tr w:rsidR="00AF65FE" w14:paraId="557EBF48" w14:textId="77777777" w:rsidTr="00D7221F">
        <w:trPr>
          <w:trHeight w:val="432"/>
        </w:trPr>
        <w:tc>
          <w:tcPr>
            <w:tcW w:w="1285" w:type="dxa"/>
          </w:tcPr>
          <w:p w14:paraId="6A685681" w14:textId="77777777" w:rsidR="00AF65FE" w:rsidRDefault="00AF65FE" w:rsidP="00D7221F">
            <w:pPr>
              <w:pStyle w:val="NoSpacing"/>
              <w:rPr>
                <w:rFonts w:ascii="Arial Narrow" w:hAnsi="Arial Narrow"/>
              </w:rPr>
            </w:pPr>
          </w:p>
          <w:p w14:paraId="3FCB7A0A" w14:textId="77777777" w:rsidR="00AF65FE" w:rsidRPr="0060041B" w:rsidRDefault="00AF65FE" w:rsidP="00D7221F">
            <w:pPr>
              <w:pStyle w:val="NoSpacing"/>
              <w:rPr>
                <w:rFonts w:ascii="Arial Narrow" w:hAnsi="Arial Narrow"/>
                <w:sz w:val="18"/>
              </w:rPr>
            </w:pPr>
          </w:p>
        </w:tc>
        <w:tc>
          <w:tcPr>
            <w:tcW w:w="5670" w:type="dxa"/>
            <w:tcBorders>
              <w:top w:val="single" w:sz="4" w:space="0" w:color="auto"/>
            </w:tcBorders>
          </w:tcPr>
          <w:p w14:paraId="7C15B00A" w14:textId="77777777" w:rsidR="00AF65FE" w:rsidRPr="00CD5B64" w:rsidRDefault="00AF65FE" w:rsidP="00D7221F">
            <w:pPr>
              <w:pStyle w:val="NoSpacing"/>
              <w:jc w:val="center"/>
              <w:rPr>
                <w:rFonts w:ascii="Arial Narrow" w:hAnsi="Arial Narrow"/>
                <w:i/>
              </w:rPr>
            </w:pPr>
            <w:r w:rsidRPr="00A55A10">
              <w:rPr>
                <w:rFonts w:ascii="Arial Narrow" w:hAnsi="Arial Narrow"/>
                <w:i/>
                <w:sz w:val="18"/>
              </w:rPr>
              <w:t>(Print full name)</w:t>
            </w:r>
          </w:p>
        </w:tc>
        <w:tc>
          <w:tcPr>
            <w:tcW w:w="2610" w:type="dxa"/>
            <w:vMerge/>
          </w:tcPr>
          <w:p w14:paraId="670F6ABD" w14:textId="77777777" w:rsidR="00AF65FE" w:rsidRDefault="00AF65FE" w:rsidP="00D7221F">
            <w:pPr>
              <w:pStyle w:val="NoSpacing"/>
              <w:rPr>
                <w:rFonts w:ascii="Arial Narrow" w:hAnsi="Arial Narrow"/>
              </w:rPr>
            </w:pPr>
          </w:p>
        </w:tc>
      </w:tr>
      <w:tr w:rsidR="00AF65FE" w14:paraId="6E8A766F" w14:textId="77777777" w:rsidTr="00D7221F">
        <w:tc>
          <w:tcPr>
            <w:tcW w:w="1285" w:type="dxa"/>
          </w:tcPr>
          <w:p w14:paraId="7A7D1933" w14:textId="77777777" w:rsidR="00AF65FE" w:rsidRDefault="00AF65FE" w:rsidP="00D7221F">
            <w:pPr>
              <w:pStyle w:val="NoSpacing"/>
              <w:rPr>
                <w:rFonts w:ascii="Arial Narrow" w:hAnsi="Arial Narrow"/>
              </w:rPr>
            </w:pPr>
            <w:r>
              <w:rPr>
                <w:rFonts w:ascii="Arial Narrow" w:hAnsi="Arial Narrow"/>
              </w:rPr>
              <w:t>AND:</w:t>
            </w:r>
          </w:p>
        </w:tc>
        <w:tc>
          <w:tcPr>
            <w:tcW w:w="5670" w:type="dxa"/>
            <w:tcBorders>
              <w:bottom w:val="single" w:sz="4" w:space="0" w:color="auto"/>
            </w:tcBorders>
          </w:tcPr>
          <w:p w14:paraId="2C3CB6E2" w14:textId="77777777" w:rsidR="00AF65FE" w:rsidRDefault="00AF65FE" w:rsidP="00D7221F">
            <w:pPr>
              <w:pStyle w:val="NoSpacing"/>
              <w:rPr>
                <w:rFonts w:ascii="Arial Narrow" w:hAnsi="Arial Narrow"/>
              </w:rPr>
            </w:pPr>
          </w:p>
        </w:tc>
        <w:tc>
          <w:tcPr>
            <w:tcW w:w="2610" w:type="dxa"/>
            <w:vMerge w:val="restart"/>
          </w:tcPr>
          <w:p w14:paraId="3040D199" w14:textId="77777777" w:rsidR="00AF65FE" w:rsidRPr="00032BCC" w:rsidRDefault="00AF65FE" w:rsidP="00D7221F">
            <w:pPr>
              <w:rPr>
                <w:rFonts w:ascii="Arial Narrow" w:hAnsi="Arial Narrow"/>
              </w:rPr>
            </w:pPr>
            <w:r w:rsidRPr="00032BCC">
              <w:rPr>
                <w:rFonts w:ascii="Arial Narrow" w:hAnsi="Arial Narrow"/>
              </w:rPr>
              <w:sym w:font="Wingdings" w:char="F0A8"/>
            </w:r>
            <w:r w:rsidRPr="00032BCC">
              <w:rPr>
                <w:rFonts w:ascii="Arial Narrow" w:hAnsi="Arial Narrow"/>
              </w:rPr>
              <w:t xml:space="preserve">  </w:t>
            </w:r>
            <w:r>
              <w:rPr>
                <w:rFonts w:ascii="Arial Narrow" w:hAnsi="Arial Narrow"/>
              </w:rPr>
              <w:t>RESPONDENT</w:t>
            </w:r>
          </w:p>
          <w:p w14:paraId="41B597B9" w14:textId="77777777" w:rsidR="00AF65FE" w:rsidRDefault="00AF65FE" w:rsidP="00D7221F">
            <w:pPr>
              <w:pStyle w:val="NoSpacing"/>
              <w:rPr>
                <w:rFonts w:ascii="Arial Narrow" w:hAnsi="Arial Narrow"/>
              </w:rPr>
            </w:pPr>
            <w:r w:rsidRPr="00032BCC">
              <w:sym w:font="Wingdings" w:char="F0A8"/>
            </w:r>
            <w:r w:rsidRPr="00032BCC">
              <w:t xml:space="preserve">  </w:t>
            </w:r>
            <w:r>
              <w:rPr>
                <w:rFonts w:ascii="Arial Narrow" w:hAnsi="Arial Narrow"/>
              </w:rPr>
              <w:t>CO-APPLICANT</w:t>
            </w:r>
          </w:p>
        </w:tc>
      </w:tr>
      <w:tr w:rsidR="00AF65FE" w14:paraId="67D28C0A" w14:textId="77777777" w:rsidTr="00D7221F">
        <w:trPr>
          <w:trHeight w:val="432"/>
        </w:trPr>
        <w:tc>
          <w:tcPr>
            <w:tcW w:w="1285" w:type="dxa"/>
          </w:tcPr>
          <w:p w14:paraId="50EE858C" w14:textId="77777777" w:rsidR="00AF65FE" w:rsidRPr="0060041B" w:rsidRDefault="00AF65FE" w:rsidP="00D7221F">
            <w:pPr>
              <w:pStyle w:val="NoSpacing"/>
              <w:rPr>
                <w:rFonts w:ascii="Arial Narrow" w:hAnsi="Arial Narrow"/>
                <w:sz w:val="18"/>
              </w:rPr>
            </w:pPr>
          </w:p>
          <w:p w14:paraId="69862433" w14:textId="77777777" w:rsidR="00AF65FE" w:rsidRPr="0060041B" w:rsidRDefault="00AF65FE" w:rsidP="00D7221F">
            <w:pPr>
              <w:pStyle w:val="NoSpacing"/>
              <w:rPr>
                <w:rFonts w:ascii="Arial Narrow" w:hAnsi="Arial Narrow"/>
                <w:sz w:val="18"/>
              </w:rPr>
            </w:pPr>
          </w:p>
        </w:tc>
        <w:tc>
          <w:tcPr>
            <w:tcW w:w="5670" w:type="dxa"/>
            <w:tcBorders>
              <w:top w:val="single" w:sz="4" w:space="0" w:color="auto"/>
            </w:tcBorders>
          </w:tcPr>
          <w:p w14:paraId="5A279849" w14:textId="77777777" w:rsidR="00AF65FE" w:rsidRPr="00CD5B64" w:rsidRDefault="00AF65FE" w:rsidP="00D7221F">
            <w:pPr>
              <w:pStyle w:val="NoSpacing"/>
              <w:jc w:val="center"/>
              <w:rPr>
                <w:rFonts w:ascii="Arial Narrow" w:hAnsi="Arial Narrow"/>
              </w:rPr>
            </w:pPr>
            <w:r w:rsidRPr="00A55A10">
              <w:rPr>
                <w:rFonts w:ascii="Arial Narrow" w:hAnsi="Arial Narrow"/>
                <w:i/>
                <w:sz w:val="18"/>
              </w:rPr>
              <w:t>(Print full name)</w:t>
            </w:r>
          </w:p>
        </w:tc>
        <w:tc>
          <w:tcPr>
            <w:tcW w:w="2610" w:type="dxa"/>
            <w:vMerge/>
          </w:tcPr>
          <w:p w14:paraId="3C0A079B" w14:textId="77777777" w:rsidR="00AF65FE" w:rsidRDefault="00AF65FE" w:rsidP="00D7221F">
            <w:pPr>
              <w:pStyle w:val="NoSpacing"/>
              <w:rPr>
                <w:rFonts w:ascii="Arial Narrow" w:hAnsi="Arial Narrow"/>
              </w:rPr>
            </w:pPr>
          </w:p>
        </w:tc>
      </w:tr>
      <w:tr w:rsidR="00AF65FE" w14:paraId="45030656" w14:textId="77777777" w:rsidTr="00D7221F">
        <w:tc>
          <w:tcPr>
            <w:tcW w:w="1285" w:type="dxa"/>
          </w:tcPr>
          <w:p w14:paraId="13534775" w14:textId="77777777" w:rsidR="00AF65FE" w:rsidRDefault="00AF65FE" w:rsidP="00D7221F">
            <w:pPr>
              <w:pStyle w:val="NoSpacing"/>
              <w:rPr>
                <w:rFonts w:ascii="Arial Narrow" w:hAnsi="Arial Narrow"/>
              </w:rPr>
            </w:pPr>
            <w:r>
              <w:rPr>
                <w:rFonts w:ascii="Arial Narrow" w:hAnsi="Arial Narrow"/>
              </w:rPr>
              <w:t>AND:</w:t>
            </w:r>
          </w:p>
        </w:tc>
        <w:tc>
          <w:tcPr>
            <w:tcW w:w="5670" w:type="dxa"/>
            <w:tcBorders>
              <w:bottom w:val="single" w:sz="4" w:space="0" w:color="auto"/>
            </w:tcBorders>
          </w:tcPr>
          <w:p w14:paraId="7CE91596" w14:textId="77777777" w:rsidR="00AF65FE" w:rsidRDefault="00AF65FE" w:rsidP="00D7221F">
            <w:pPr>
              <w:pStyle w:val="NoSpacing"/>
              <w:rPr>
                <w:rFonts w:ascii="Arial Narrow" w:hAnsi="Arial Narrow"/>
              </w:rPr>
            </w:pPr>
          </w:p>
        </w:tc>
        <w:tc>
          <w:tcPr>
            <w:tcW w:w="2610" w:type="dxa"/>
            <w:vMerge w:val="restart"/>
          </w:tcPr>
          <w:p w14:paraId="14EE23A4" w14:textId="77777777" w:rsidR="00AF65FE" w:rsidRPr="00E11869" w:rsidRDefault="00AF65FE" w:rsidP="00D7221F">
            <w:pPr>
              <w:rPr>
                <w:rFonts w:ascii="Arial Narrow" w:hAnsi="Arial Narrow"/>
              </w:rPr>
            </w:pPr>
            <w:r w:rsidRPr="00E11869">
              <w:rPr>
                <w:rFonts w:ascii="Arial Narrow" w:hAnsi="Arial Narrow"/>
              </w:rPr>
              <w:sym w:font="Wingdings" w:char="F0A8"/>
            </w:r>
            <w:r w:rsidRPr="00E11869">
              <w:rPr>
                <w:rFonts w:ascii="Arial Narrow" w:hAnsi="Arial Narrow"/>
              </w:rPr>
              <w:t xml:space="preserve">  NOT APPLICABLE</w:t>
            </w:r>
          </w:p>
          <w:p w14:paraId="0ED9FFB5" w14:textId="77777777" w:rsidR="00AF65FE" w:rsidRPr="00E11869" w:rsidRDefault="00AF65FE" w:rsidP="00D7221F">
            <w:pPr>
              <w:rPr>
                <w:rFonts w:ascii="Arial Narrow" w:hAnsi="Arial Narrow"/>
              </w:rPr>
            </w:pPr>
            <w:r w:rsidRPr="00E11869">
              <w:rPr>
                <w:rFonts w:ascii="Arial Narrow" w:hAnsi="Arial Narrow"/>
              </w:rPr>
              <w:sym w:font="Wingdings" w:char="F0A8"/>
            </w:r>
            <w:r w:rsidRPr="00E11869">
              <w:rPr>
                <w:rFonts w:ascii="Arial Narrow" w:hAnsi="Arial Narrow"/>
              </w:rPr>
              <w:t xml:space="preserve">  SECOND APPLICANT</w:t>
            </w:r>
          </w:p>
          <w:p w14:paraId="5C336DE9" w14:textId="77777777" w:rsidR="00AF65FE" w:rsidRDefault="00AF65FE" w:rsidP="00D7221F">
            <w:pPr>
              <w:pStyle w:val="NoSpacing"/>
              <w:rPr>
                <w:rFonts w:ascii="Arial Narrow" w:hAnsi="Arial Narrow"/>
              </w:rPr>
            </w:pPr>
            <w:r w:rsidRPr="00E11869">
              <w:rPr>
                <w:rFonts w:ascii="Arial Narrow" w:hAnsi="Arial Narrow"/>
              </w:rPr>
              <w:sym w:font="Wingdings" w:char="F0A8"/>
            </w:r>
            <w:r w:rsidRPr="00E11869">
              <w:rPr>
                <w:rFonts w:ascii="Arial Narrow" w:hAnsi="Arial Narrow"/>
              </w:rPr>
              <w:t xml:space="preserve">  SECOND RESPONDENT</w:t>
            </w:r>
          </w:p>
          <w:p w14:paraId="3C0C7576" w14:textId="77777777" w:rsidR="00AF65FE" w:rsidRDefault="00AF65FE" w:rsidP="00D7221F">
            <w:pPr>
              <w:pStyle w:val="NoSpacing"/>
              <w:rPr>
                <w:rFonts w:ascii="Arial Narrow" w:hAnsi="Arial Narrow"/>
              </w:rPr>
            </w:pPr>
            <w:r w:rsidRPr="00E11869">
              <w:rPr>
                <w:rFonts w:ascii="Arial Narrow" w:hAnsi="Arial Narrow"/>
              </w:rPr>
              <w:sym w:font="Wingdings" w:char="F0A8"/>
            </w:r>
            <w:r w:rsidRPr="00E11869">
              <w:rPr>
                <w:rFonts w:ascii="Arial Narrow" w:hAnsi="Arial Narrow"/>
              </w:rPr>
              <w:t xml:space="preserve">  </w:t>
            </w:r>
            <w:r>
              <w:rPr>
                <w:rFonts w:ascii="Arial Narrow" w:hAnsi="Arial Narrow"/>
              </w:rPr>
              <w:t>CO-APPLICANT</w:t>
            </w:r>
          </w:p>
        </w:tc>
      </w:tr>
      <w:tr w:rsidR="00AF65FE" w14:paraId="50591AEE" w14:textId="77777777" w:rsidTr="00D7221F">
        <w:trPr>
          <w:trHeight w:val="432"/>
        </w:trPr>
        <w:tc>
          <w:tcPr>
            <w:tcW w:w="1285" w:type="dxa"/>
          </w:tcPr>
          <w:p w14:paraId="2016DC3F" w14:textId="77777777" w:rsidR="00AF65FE" w:rsidRPr="0060041B" w:rsidRDefault="00AF65FE" w:rsidP="00D7221F">
            <w:pPr>
              <w:pStyle w:val="NoSpacing"/>
              <w:rPr>
                <w:rFonts w:ascii="Arial Narrow" w:hAnsi="Arial Narrow"/>
                <w:sz w:val="18"/>
              </w:rPr>
            </w:pPr>
          </w:p>
          <w:p w14:paraId="280C2FE9" w14:textId="77777777" w:rsidR="00AF65FE" w:rsidRPr="0060041B" w:rsidRDefault="00AF65FE" w:rsidP="00D7221F">
            <w:pPr>
              <w:pStyle w:val="NoSpacing"/>
              <w:rPr>
                <w:rFonts w:ascii="Arial Narrow" w:hAnsi="Arial Narrow"/>
                <w:sz w:val="18"/>
              </w:rPr>
            </w:pPr>
          </w:p>
        </w:tc>
        <w:tc>
          <w:tcPr>
            <w:tcW w:w="5670" w:type="dxa"/>
            <w:tcBorders>
              <w:top w:val="single" w:sz="4" w:space="0" w:color="auto"/>
            </w:tcBorders>
          </w:tcPr>
          <w:p w14:paraId="7696BB02" w14:textId="77777777" w:rsidR="00AF65FE" w:rsidRPr="00CD5B64" w:rsidRDefault="00AF65FE" w:rsidP="00D7221F">
            <w:pPr>
              <w:pStyle w:val="NoSpacing"/>
              <w:jc w:val="center"/>
              <w:rPr>
                <w:rFonts w:ascii="Arial Narrow" w:hAnsi="Arial Narrow"/>
              </w:rPr>
            </w:pPr>
            <w:r w:rsidRPr="00A55A10">
              <w:rPr>
                <w:rFonts w:ascii="Arial Narrow" w:hAnsi="Arial Narrow"/>
                <w:i/>
                <w:sz w:val="18"/>
              </w:rPr>
              <w:t>(Print full name)</w:t>
            </w:r>
          </w:p>
        </w:tc>
        <w:tc>
          <w:tcPr>
            <w:tcW w:w="2610" w:type="dxa"/>
            <w:vMerge/>
          </w:tcPr>
          <w:p w14:paraId="0F9132DE" w14:textId="77777777" w:rsidR="00AF65FE" w:rsidRDefault="00AF65FE" w:rsidP="00D7221F">
            <w:pPr>
              <w:pStyle w:val="NoSpacing"/>
              <w:rPr>
                <w:rFonts w:ascii="Arial Narrow" w:hAnsi="Arial Narrow"/>
              </w:rPr>
            </w:pPr>
          </w:p>
        </w:tc>
      </w:tr>
    </w:tbl>
    <w:p w14:paraId="056B03B7" w14:textId="77777777" w:rsidR="00AF65FE" w:rsidRDefault="00AF65FE" w:rsidP="00AF65FE">
      <w:pPr>
        <w:pStyle w:val="NoSpacing"/>
        <w:rPr>
          <w:rFonts w:ascii="Arial Narrow" w:hAnsi="Arial Narrow"/>
          <w:sz w:val="14"/>
        </w:rPr>
      </w:pPr>
    </w:p>
    <w:p w14:paraId="757A427E" w14:textId="77777777" w:rsidR="00AF65FE" w:rsidRDefault="00AF65FE" w:rsidP="00AF65FE">
      <w:pPr>
        <w:pStyle w:val="NoSpacing"/>
        <w:rPr>
          <w:rFonts w:ascii="Arial Narrow" w:hAnsi="Arial Narrow"/>
          <w:sz w:val="14"/>
        </w:rPr>
      </w:pPr>
    </w:p>
    <w:p w14:paraId="6E55D2C2" w14:textId="77777777" w:rsidR="00AF65FE" w:rsidRDefault="00AF65FE" w:rsidP="00AF65FE">
      <w:pPr>
        <w:pStyle w:val="NoSpacing"/>
        <w:rPr>
          <w:rFonts w:ascii="Arial Narrow" w:hAnsi="Arial Narrow"/>
          <w:sz w:val="14"/>
        </w:rPr>
      </w:pPr>
    </w:p>
    <w:tbl>
      <w:tblPr>
        <w:tblStyle w:val="TableGrid"/>
        <w:tblW w:w="9558" w:type="dxa"/>
        <w:tblInd w:w="-7" w:type="dxa"/>
        <w:tblCellMar>
          <w:left w:w="115" w:type="dxa"/>
          <w:right w:w="115" w:type="dxa"/>
        </w:tblCellMar>
        <w:tblLook w:val="04A0" w:firstRow="1" w:lastRow="0" w:firstColumn="1" w:lastColumn="0" w:noHBand="0" w:noVBand="1"/>
      </w:tblPr>
      <w:tblGrid>
        <w:gridCol w:w="2912"/>
        <w:gridCol w:w="3420"/>
        <w:gridCol w:w="540"/>
        <w:gridCol w:w="2686"/>
      </w:tblGrid>
      <w:tr w:rsidR="00AF65FE" w14:paraId="36C0C80E" w14:textId="77777777" w:rsidTr="00D7221F">
        <w:tc>
          <w:tcPr>
            <w:tcW w:w="2912" w:type="dxa"/>
            <w:tcBorders>
              <w:top w:val="nil"/>
              <w:left w:val="nil"/>
              <w:bottom w:val="nil"/>
              <w:right w:val="nil"/>
            </w:tcBorders>
          </w:tcPr>
          <w:p w14:paraId="6D834766" w14:textId="77777777" w:rsidR="00AF65FE" w:rsidRDefault="00AF65FE" w:rsidP="00D7221F">
            <w:pPr>
              <w:jc w:val="both"/>
              <w:rPr>
                <w:rFonts w:ascii="Arial Narrow" w:hAnsi="Arial Narrow"/>
              </w:rPr>
            </w:pPr>
            <w:r w:rsidRPr="005C2C9D">
              <w:rPr>
                <w:rFonts w:ascii="Arial Narrow" w:hAnsi="Arial Narrow"/>
              </w:rPr>
              <w:t>BEFORE the Honourable Justice</w:t>
            </w:r>
          </w:p>
        </w:tc>
        <w:tc>
          <w:tcPr>
            <w:tcW w:w="3420" w:type="dxa"/>
            <w:tcBorders>
              <w:top w:val="nil"/>
              <w:left w:val="nil"/>
              <w:bottom w:val="single" w:sz="4" w:space="0" w:color="auto"/>
              <w:right w:val="nil"/>
            </w:tcBorders>
          </w:tcPr>
          <w:p w14:paraId="6056F5AF" w14:textId="77777777" w:rsidR="00AF65FE" w:rsidRDefault="00AF65FE" w:rsidP="00D7221F">
            <w:pPr>
              <w:jc w:val="both"/>
              <w:rPr>
                <w:rFonts w:ascii="Arial Narrow" w:hAnsi="Arial Narrow"/>
              </w:rPr>
            </w:pPr>
          </w:p>
        </w:tc>
        <w:tc>
          <w:tcPr>
            <w:tcW w:w="540" w:type="dxa"/>
            <w:tcBorders>
              <w:top w:val="nil"/>
              <w:left w:val="nil"/>
              <w:bottom w:val="nil"/>
              <w:right w:val="nil"/>
            </w:tcBorders>
          </w:tcPr>
          <w:p w14:paraId="031C2E7E" w14:textId="77777777" w:rsidR="00AF65FE" w:rsidRDefault="00AF65FE" w:rsidP="00D7221F">
            <w:pPr>
              <w:jc w:val="both"/>
              <w:rPr>
                <w:rFonts w:ascii="Arial Narrow" w:hAnsi="Arial Narrow"/>
              </w:rPr>
            </w:pPr>
            <w:r>
              <w:rPr>
                <w:rFonts w:ascii="Arial Narrow" w:hAnsi="Arial Narrow"/>
              </w:rPr>
              <w:t xml:space="preserve">, on  </w:t>
            </w:r>
          </w:p>
        </w:tc>
        <w:tc>
          <w:tcPr>
            <w:tcW w:w="2686" w:type="dxa"/>
            <w:tcBorders>
              <w:top w:val="nil"/>
              <w:left w:val="nil"/>
              <w:bottom w:val="single" w:sz="4" w:space="0" w:color="auto"/>
              <w:right w:val="nil"/>
            </w:tcBorders>
          </w:tcPr>
          <w:p w14:paraId="6B304B2C" w14:textId="77777777" w:rsidR="00AF65FE" w:rsidRDefault="00AF65FE" w:rsidP="00D7221F">
            <w:pPr>
              <w:spacing w:line="276" w:lineRule="auto"/>
              <w:jc w:val="right"/>
              <w:rPr>
                <w:rFonts w:ascii="Arial Narrow" w:hAnsi="Arial Narrow"/>
              </w:rPr>
            </w:pPr>
            <w:r>
              <w:rPr>
                <w:rFonts w:ascii="Arial Narrow" w:hAnsi="Arial Narrow"/>
              </w:rPr>
              <w:t>.</w:t>
            </w:r>
          </w:p>
        </w:tc>
      </w:tr>
      <w:tr w:rsidR="00AF65FE" w:rsidRPr="001E1FB0" w14:paraId="70BBE79F" w14:textId="77777777" w:rsidTr="00D7221F">
        <w:tc>
          <w:tcPr>
            <w:tcW w:w="2912" w:type="dxa"/>
            <w:tcBorders>
              <w:top w:val="nil"/>
              <w:left w:val="nil"/>
              <w:bottom w:val="nil"/>
              <w:right w:val="nil"/>
            </w:tcBorders>
          </w:tcPr>
          <w:p w14:paraId="1CC78F3D" w14:textId="77777777" w:rsidR="00AF65FE" w:rsidRPr="001E1FB0" w:rsidRDefault="00AF65FE" w:rsidP="00D7221F">
            <w:pPr>
              <w:jc w:val="both"/>
              <w:rPr>
                <w:rFonts w:ascii="Arial Narrow" w:hAnsi="Arial Narrow"/>
                <w:i/>
                <w:sz w:val="18"/>
              </w:rPr>
            </w:pPr>
          </w:p>
        </w:tc>
        <w:tc>
          <w:tcPr>
            <w:tcW w:w="3420" w:type="dxa"/>
            <w:tcBorders>
              <w:top w:val="single" w:sz="4" w:space="0" w:color="auto"/>
              <w:left w:val="nil"/>
              <w:bottom w:val="nil"/>
              <w:right w:val="nil"/>
            </w:tcBorders>
          </w:tcPr>
          <w:p w14:paraId="2ECEDBF2" w14:textId="77777777" w:rsidR="00AF65FE" w:rsidRPr="001E1FB0" w:rsidRDefault="00AF65FE" w:rsidP="00D7221F">
            <w:pPr>
              <w:jc w:val="center"/>
              <w:rPr>
                <w:rFonts w:ascii="Arial Narrow" w:hAnsi="Arial Narrow"/>
                <w:i/>
                <w:sz w:val="18"/>
              </w:rPr>
            </w:pPr>
            <w:r w:rsidRPr="001E1FB0">
              <w:rPr>
                <w:rFonts w:ascii="Arial Narrow" w:hAnsi="Arial Narrow"/>
                <w:i/>
                <w:sz w:val="18"/>
              </w:rPr>
              <w:t>(Print Name)</w:t>
            </w:r>
          </w:p>
        </w:tc>
        <w:tc>
          <w:tcPr>
            <w:tcW w:w="540" w:type="dxa"/>
            <w:tcBorders>
              <w:top w:val="nil"/>
              <w:left w:val="nil"/>
              <w:bottom w:val="nil"/>
              <w:right w:val="nil"/>
            </w:tcBorders>
          </w:tcPr>
          <w:p w14:paraId="50D8A303" w14:textId="77777777" w:rsidR="00AF65FE" w:rsidRPr="001E1FB0" w:rsidRDefault="00AF65FE" w:rsidP="00D7221F">
            <w:pPr>
              <w:jc w:val="center"/>
              <w:rPr>
                <w:rFonts w:ascii="Arial Narrow" w:hAnsi="Arial Narrow"/>
                <w:i/>
                <w:sz w:val="18"/>
              </w:rPr>
            </w:pPr>
          </w:p>
        </w:tc>
        <w:tc>
          <w:tcPr>
            <w:tcW w:w="2686" w:type="dxa"/>
            <w:tcBorders>
              <w:top w:val="single" w:sz="4" w:space="0" w:color="auto"/>
              <w:left w:val="nil"/>
              <w:bottom w:val="nil"/>
              <w:right w:val="nil"/>
            </w:tcBorders>
          </w:tcPr>
          <w:p w14:paraId="21F28A9A" w14:textId="77777777" w:rsidR="00AF65FE" w:rsidRPr="001E1FB0" w:rsidRDefault="00AF65FE" w:rsidP="00D7221F">
            <w:pPr>
              <w:spacing w:line="276" w:lineRule="auto"/>
              <w:jc w:val="center"/>
              <w:rPr>
                <w:rFonts w:ascii="Arial Narrow" w:hAnsi="Arial Narrow"/>
                <w:i/>
                <w:sz w:val="18"/>
              </w:rPr>
            </w:pPr>
            <w:r w:rsidRPr="001E1FB0">
              <w:rPr>
                <w:rFonts w:ascii="Arial Narrow" w:hAnsi="Arial Narrow"/>
                <w:i/>
                <w:sz w:val="18"/>
              </w:rPr>
              <w:t>(</w:t>
            </w:r>
            <w:r>
              <w:rPr>
                <w:rFonts w:ascii="Arial Narrow" w:hAnsi="Arial Narrow"/>
                <w:i/>
                <w:sz w:val="18"/>
              </w:rPr>
              <w:t>Date: month/day/year</w:t>
            </w:r>
            <w:r w:rsidRPr="001E1FB0">
              <w:rPr>
                <w:rFonts w:ascii="Arial Narrow" w:hAnsi="Arial Narrow"/>
                <w:i/>
                <w:sz w:val="18"/>
              </w:rPr>
              <w:t>)</w:t>
            </w:r>
          </w:p>
        </w:tc>
      </w:tr>
    </w:tbl>
    <w:p w14:paraId="73B1A902" w14:textId="77777777" w:rsidR="00AF65FE" w:rsidRDefault="00AF65FE" w:rsidP="00AF65FE">
      <w:pPr>
        <w:pStyle w:val="NoSpacing"/>
        <w:rPr>
          <w:rFonts w:ascii="Arial Narrow" w:hAnsi="Arial Narrow"/>
          <w:sz w:val="14"/>
        </w:rPr>
      </w:pPr>
    </w:p>
    <w:p w14:paraId="01ADA173" w14:textId="77777777" w:rsidR="00AF65FE" w:rsidRDefault="00AF65FE" w:rsidP="00AF65FE">
      <w:pPr>
        <w:pStyle w:val="NoSpacing"/>
        <w:rPr>
          <w:rFonts w:ascii="Arial Narrow" w:hAnsi="Arial Narrow"/>
          <w:sz w:val="14"/>
        </w:rPr>
      </w:pPr>
    </w:p>
    <w:p w14:paraId="7D1765A8" w14:textId="77777777" w:rsidR="000524ED" w:rsidRDefault="000524ED" w:rsidP="00AF65FE">
      <w:pPr>
        <w:pStyle w:val="NoSpacing"/>
        <w:rPr>
          <w:rFonts w:ascii="Arial Narrow" w:hAnsi="Arial Narrow"/>
          <w:sz w:val="14"/>
        </w:rPr>
      </w:pPr>
    </w:p>
    <w:p w14:paraId="05A3D6AC" w14:textId="77777777" w:rsidR="00AF65FE" w:rsidRDefault="00AF65FE" w:rsidP="00AF65FE">
      <w:pPr>
        <w:pStyle w:val="NoSpacing"/>
        <w:rPr>
          <w:rFonts w:ascii="Arial Narrow" w:hAnsi="Arial Narrow"/>
          <w:sz w:val="14"/>
        </w:rPr>
      </w:pPr>
    </w:p>
    <w:tbl>
      <w:tblPr>
        <w:tblStyle w:val="TableGrid"/>
        <w:tblpPr w:leftFromText="180" w:rightFromText="180" w:vertAnchor="text" w:horzAnchor="margin" w:tblpXSpec="center" w:tblpY="-64"/>
        <w:tblW w:w="6404" w:type="dxa"/>
        <w:tblBorders>
          <w:insideH w:val="none" w:sz="0" w:space="0" w:color="auto"/>
          <w:insideV w:val="none" w:sz="0" w:space="0" w:color="auto"/>
        </w:tblBorders>
        <w:tblLayout w:type="fixed"/>
        <w:tblLook w:val="04A0" w:firstRow="1" w:lastRow="0" w:firstColumn="1" w:lastColumn="0" w:noHBand="0" w:noVBand="1"/>
      </w:tblPr>
      <w:tblGrid>
        <w:gridCol w:w="360"/>
        <w:gridCol w:w="2804"/>
        <w:gridCol w:w="360"/>
        <w:gridCol w:w="2880"/>
      </w:tblGrid>
      <w:tr w:rsidR="00392735" w:rsidRPr="007B2D3E" w14:paraId="1F377AA7" w14:textId="77777777" w:rsidTr="00392735">
        <w:trPr>
          <w:trHeight w:val="20"/>
        </w:trPr>
        <w:tc>
          <w:tcPr>
            <w:tcW w:w="360" w:type="dxa"/>
            <w:vAlign w:val="center"/>
          </w:tcPr>
          <w:p w14:paraId="796F399B" w14:textId="77777777" w:rsidR="00392735" w:rsidRPr="00A875C1" w:rsidRDefault="00392735" w:rsidP="00D7221F">
            <w:pPr>
              <w:rPr>
                <w:rFonts w:ascii="Arial Narrow" w:hAnsi="Arial Narrow"/>
                <w:sz w:val="14"/>
                <w:szCs w:val="28"/>
              </w:rPr>
            </w:pPr>
          </w:p>
        </w:tc>
        <w:tc>
          <w:tcPr>
            <w:tcW w:w="2804" w:type="dxa"/>
            <w:vAlign w:val="center"/>
          </w:tcPr>
          <w:p w14:paraId="3B01E732" w14:textId="77777777" w:rsidR="00392735" w:rsidRPr="00A875C1" w:rsidRDefault="00392735" w:rsidP="00D7221F">
            <w:pPr>
              <w:rPr>
                <w:rFonts w:ascii="Arial Narrow" w:hAnsi="Arial Narrow"/>
                <w:b/>
                <w:sz w:val="14"/>
                <w:szCs w:val="28"/>
              </w:rPr>
            </w:pPr>
          </w:p>
        </w:tc>
        <w:tc>
          <w:tcPr>
            <w:tcW w:w="360" w:type="dxa"/>
            <w:vAlign w:val="center"/>
          </w:tcPr>
          <w:p w14:paraId="530F349E" w14:textId="77777777" w:rsidR="00392735" w:rsidRPr="00A875C1" w:rsidRDefault="00392735" w:rsidP="00D7221F">
            <w:pPr>
              <w:rPr>
                <w:rFonts w:ascii="Arial Narrow" w:hAnsi="Arial Narrow"/>
                <w:sz w:val="14"/>
                <w:szCs w:val="28"/>
              </w:rPr>
            </w:pPr>
          </w:p>
        </w:tc>
        <w:tc>
          <w:tcPr>
            <w:tcW w:w="2880" w:type="dxa"/>
            <w:vAlign w:val="center"/>
          </w:tcPr>
          <w:p w14:paraId="096267DF" w14:textId="77777777" w:rsidR="00392735" w:rsidRPr="00A875C1" w:rsidRDefault="00392735" w:rsidP="00D7221F">
            <w:pPr>
              <w:rPr>
                <w:rFonts w:ascii="Arial Narrow" w:hAnsi="Arial Narrow"/>
                <w:b/>
                <w:sz w:val="14"/>
                <w:szCs w:val="28"/>
              </w:rPr>
            </w:pPr>
          </w:p>
        </w:tc>
      </w:tr>
      <w:tr w:rsidR="00392735" w:rsidRPr="007B2D3E" w14:paraId="3D9C4A54" w14:textId="77777777" w:rsidTr="00392735">
        <w:trPr>
          <w:trHeight w:val="432"/>
        </w:trPr>
        <w:tc>
          <w:tcPr>
            <w:tcW w:w="360" w:type="dxa"/>
            <w:vAlign w:val="center"/>
          </w:tcPr>
          <w:p w14:paraId="2E692BB1" w14:textId="77777777" w:rsidR="00392735" w:rsidRPr="007B2D3E" w:rsidRDefault="00392735" w:rsidP="00D7221F">
            <w:pPr>
              <w:rPr>
                <w:rFonts w:ascii="Arial Narrow" w:hAnsi="Arial Narrow"/>
                <w:b/>
                <w:szCs w:val="28"/>
              </w:rPr>
            </w:pPr>
            <w:r w:rsidRPr="007B2D3E">
              <w:rPr>
                <w:rFonts w:ascii="Arial Narrow" w:hAnsi="Arial Narrow"/>
                <w:szCs w:val="28"/>
              </w:rPr>
              <w:sym w:font="Wingdings" w:char="F06F"/>
            </w:r>
          </w:p>
        </w:tc>
        <w:tc>
          <w:tcPr>
            <w:tcW w:w="2804" w:type="dxa"/>
            <w:vAlign w:val="center"/>
          </w:tcPr>
          <w:p w14:paraId="13BDE2AC" w14:textId="77777777" w:rsidR="00392735" w:rsidRPr="007B2D3E" w:rsidRDefault="00392735" w:rsidP="00D7221F">
            <w:pPr>
              <w:rPr>
                <w:rFonts w:ascii="Arial Narrow" w:hAnsi="Arial Narrow"/>
                <w:b/>
                <w:szCs w:val="28"/>
              </w:rPr>
            </w:pPr>
            <w:r>
              <w:rPr>
                <w:rFonts w:ascii="Arial Narrow" w:hAnsi="Arial Narrow"/>
                <w:b/>
                <w:szCs w:val="28"/>
              </w:rPr>
              <w:t xml:space="preserve">Final </w:t>
            </w:r>
            <w:r w:rsidRPr="007B2D3E">
              <w:rPr>
                <w:rFonts w:ascii="Arial Narrow" w:hAnsi="Arial Narrow"/>
                <w:b/>
                <w:szCs w:val="28"/>
              </w:rPr>
              <w:t>Order</w:t>
            </w:r>
            <w:r>
              <w:rPr>
                <w:rFonts w:ascii="Arial Narrow" w:hAnsi="Arial Narrow"/>
                <w:b/>
                <w:szCs w:val="28"/>
              </w:rPr>
              <w:t xml:space="preserve"> on Consent</w:t>
            </w:r>
          </w:p>
        </w:tc>
        <w:tc>
          <w:tcPr>
            <w:tcW w:w="360" w:type="dxa"/>
            <w:vAlign w:val="center"/>
          </w:tcPr>
          <w:p w14:paraId="76AD8AE4" w14:textId="77777777" w:rsidR="00392735" w:rsidRPr="007B2D3E" w:rsidRDefault="00392735" w:rsidP="00D7221F">
            <w:pPr>
              <w:rPr>
                <w:rFonts w:ascii="Arial Narrow" w:hAnsi="Arial Narrow"/>
                <w:b/>
                <w:szCs w:val="28"/>
              </w:rPr>
            </w:pPr>
            <w:r w:rsidRPr="007B2D3E">
              <w:rPr>
                <w:rFonts w:ascii="Arial Narrow" w:hAnsi="Arial Narrow"/>
                <w:szCs w:val="28"/>
              </w:rPr>
              <w:sym w:font="Wingdings" w:char="F06F"/>
            </w:r>
          </w:p>
        </w:tc>
        <w:tc>
          <w:tcPr>
            <w:tcW w:w="2880" w:type="dxa"/>
            <w:vAlign w:val="center"/>
          </w:tcPr>
          <w:p w14:paraId="7AB645AF" w14:textId="77777777" w:rsidR="00392735" w:rsidRPr="007B2D3E" w:rsidRDefault="00392735" w:rsidP="00D7221F">
            <w:pPr>
              <w:rPr>
                <w:rFonts w:ascii="Arial Narrow" w:hAnsi="Arial Narrow"/>
                <w:b/>
                <w:szCs w:val="28"/>
              </w:rPr>
            </w:pPr>
            <w:r>
              <w:rPr>
                <w:rFonts w:ascii="Arial Narrow" w:hAnsi="Arial Narrow"/>
                <w:b/>
                <w:szCs w:val="28"/>
              </w:rPr>
              <w:t xml:space="preserve">Interim </w:t>
            </w:r>
            <w:r w:rsidRPr="007B2D3E">
              <w:rPr>
                <w:rFonts w:ascii="Arial Narrow" w:hAnsi="Arial Narrow"/>
                <w:b/>
                <w:szCs w:val="28"/>
              </w:rPr>
              <w:t>Order</w:t>
            </w:r>
            <w:r>
              <w:rPr>
                <w:rFonts w:ascii="Arial Narrow" w:hAnsi="Arial Narrow"/>
                <w:b/>
                <w:szCs w:val="28"/>
              </w:rPr>
              <w:t xml:space="preserve"> on Consent</w:t>
            </w:r>
          </w:p>
        </w:tc>
      </w:tr>
      <w:tr w:rsidR="00392735" w:rsidRPr="007B2D3E" w14:paraId="5C749950" w14:textId="77777777" w:rsidTr="00392735">
        <w:trPr>
          <w:trHeight w:val="20"/>
        </w:trPr>
        <w:tc>
          <w:tcPr>
            <w:tcW w:w="360" w:type="dxa"/>
            <w:vAlign w:val="center"/>
          </w:tcPr>
          <w:p w14:paraId="2FDC46D1" w14:textId="77777777" w:rsidR="00392735" w:rsidRPr="00A875C1" w:rsidRDefault="00392735" w:rsidP="00D7221F">
            <w:pPr>
              <w:rPr>
                <w:rFonts w:ascii="Arial Narrow" w:hAnsi="Arial Narrow"/>
                <w:sz w:val="14"/>
                <w:szCs w:val="28"/>
              </w:rPr>
            </w:pPr>
          </w:p>
        </w:tc>
        <w:tc>
          <w:tcPr>
            <w:tcW w:w="2804" w:type="dxa"/>
            <w:vAlign w:val="center"/>
          </w:tcPr>
          <w:p w14:paraId="309592A6" w14:textId="77777777" w:rsidR="00392735" w:rsidRPr="00A875C1" w:rsidRDefault="00392735" w:rsidP="00D7221F">
            <w:pPr>
              <w:rPr>
                <w:rFonts w:ascii="Arial Narrow" w:hAnsi="Arial Narrow"/>
                <w:b/>
                <w:sz w:val="14"/>
                <w:szCs w:val="28"/>
              </w:rPr>
            </w:pPr>
          </w:p>
        </w:tc>
        <w:tc>
          <w:tcPr>
            <w:tcW w:w="360" w:type="dxa"/>
            <w:vAlign w:val="center"/>
          </w:tcPr>
          <w:p w14:paraId="7527B228" w14:textId="77777777" w:rsidR="00392735" w:rsidRPr="00A875C1" w:rsidRDefault="00392735" w:rsidP="00D7221F">
            <w:pPr>
              <w:rPr>
                <w:rFonts w:ascii="Arial Narrow" w:hAnsi="Arial Narrow"/>
                <w:sz w:val="14"/>
                <w:szCs w:val="28"/>
              </w:rPr>
            </w:pPr>
          </w:p>
        </w:tc>
        <w:tc>
          <w:tcPr>
            <w:tcW w:w="2880" w:type="dxa"/>
            <w:vAlign w:val="center"/>
          </w:tcPr>
          <w:p w14:paraId="0EEAB028" w14:textId="77777777" w:rsidR="00392735" w:rsidRPr="00A875C1" w:rsidRDefault="00392735" w:rsidP="00D7221F">
            <w:pPr>
              <w:rPr>
                <w:rFonts w:ascii="Arial Narrow" w:hAnsi="Arial Narrow"/>
                <w:b/>
                <w:sz w:val="14"/>
                <w:szCs w:val="28"/>
              </w:rPr>
            </w:pPr>
          </w:p>
        </w:tc>
      </w:tr>
    </w:tbl>
    <w:p w14:paraId="002A8768" w14:textId="77777777" w:rsidR="00AF65FE" w:rsidRDefault="00AF65FE" w:rsidP="00AF65FE">
      <w:pPr>
        <w:pStyle w:val="NoSpacing"/>
        <w:pBdr>
          <w:bottom w:val="single" w:sz="18" w:space="1" w:color="auto"/>
        </w:pBdr>
        <w:rPr>
          <w:rFonts w:ascii="Arial Narrow" w:hAnsi="Arial Narrow"/>
          <w:sz w:val="14"/>
        </w:rPr>
      </w:pPr>
    </w:p>
    <w:p w14:paraId="7A993F20" w14:textId="77777777" w:rsidR="00AF65FE" w:rsidRDefault="00AF65FE" w:rsidP="00AF65FE">
      <w:pPr>
        <w:pStyle w:val="NoSpacing"/>
        <w:pBdr>
          <w:bottom w:val="single" w:sz="18" w:space="1" w:color="auto"/>
        </w:pBdr>
        <w:rPr>
          <w:rFonts w:ascii="Arial Narrow" w:hAnsi="Arial Narrow"/>
          <w:sz w:val="14"/>
        </w:rPr>
      </w:pPr>
    </w:p>
    <w:p w14:paraId="64179E1E" w14:textId="77777777" w:rsidR="00392735" w:rsidRDefault="00392735" w:rsidP="00AF65FE">
      <w:pPr>
        <w:pStyle w:val="NoSpacing"/>
        <w:pBdr>
          <w:bottom w:val="single" w:sz="18" w:space="1" w:color="auto"/>
        </w:pBdr>
        <w:rPr>
          <w:rFonts w:ascii="Arial Narrow" w:hAnsi="Arial Narrow"/>
          <w:sz w:val="14"/>
        </w:rPr>
      </w:pPr>
    </w:p>
    <w:p w14:paraId="7919D7E9" w14:textId="77777777" w:rsidR="00392735" w:rsidRDefault="00392735" w:rsidP="00AF65FE">
      <w:pPr>
        <w:pStyle w:val="NoSpacing"/>
        <w:pBdr>
          <w:bottom w:val="single" w:sz="18" w:space="1" w:color="auto"/>
        </w:pBdr>
        <w:rPr>
          <w:rFonts w:ascii="Arial Narrow" w:hAnsi="Arial Narrow"/>
          <w:sz w:val="14"/>
        </w:rPr>
      </w:pPr>
    </w:p>
    <w:p w14:paraId="6F7CFEE0" w14:textId="77777777" w:rsidR="00392735" w:rsidRDefault="00392735" w:rsidP="00AF65FE">
      <w:pPr>
        <w:pStyle w:val="NoSpacing"/>
        <w:pBdr>
          <w:bottom w:val="single" w:sz="18" w:space="1" w:color="auto"/>
        </w:pBdr>
        <w:rPr>
          <w:rFonts w:ascii="Arial Narrow" w:hAnsi="Arial Narrow"/>
          <w:sz w:val="14"/>
        </w:rPr>
      </w:pPr>
    </w:p>
    <w:p w14:paraId="294AD3AF" w14:textId="77777777" w:rsidR="00392735" w:rsidRDefault="00392735" w:rsidP="00AF65FE">
      <w:pPr>
        <w:pStyle w:val="NoSpacing"/>
        <w:pBdr>
          <w:bottom w:val="single" w:sz="18" w:space="1" w:color="auto"/>
        </w:pBdr>
        <w:rPr>
          <w:rFonts w:ascii="Arial Narrow" w:hAnsi="Arial Narrow"/>
          <w:sz w:val="14"/>
        </w:rPr>
      </w:pPr>
    </w:p>
    <w:p w14:paraId="36A7A13D" w14:textId="77777777" w:rsidR="00392735" w:rsidRDefault="00392735" w:rsidP="00AF65FE">
      <w:pPr>
        <w:pStyle w:val="NoSpacing"/>
        <w:pBdr>
          <w:bottom w:val="single" w:sz="18" w:space="1" w:color="auto"/>
        </w:pBdr>
        <w:rPr>
          <w:rFonts w:ascii="Arial Narrow" w:hAnsi="Arial Narrow"/>
          <w:sz w:val="14"/>
        </w:rPr>
      </w:pPr>
    </w:p>
    <w:p w14:paraId="57E171A2" w14:textId="77777777" w:rsidR="00524834" w:rsidRDefault="00524834" w:rsidP="00AF65FE">
      <w:pPr>
        <w:pStyle w:val="NoSpacing"/>
        <w:pBdr>
          <w:bottom w:val="single" w:sz="18" w:space="1" w:color="auto"/>
        </w:pBdr>
        <w:rPr>
          <w:rFonts w:ascii="Arial Narrow" w:hAnsi="Arial Narrow"/>
          <w:sz w:val="14"/>
        </w:rPr>
      </w:pPr>
    </w:p>
    <w:p w14:paraId="7ED130D6" w14:textId="77777777" w:rsidR="00AF65FE" w:rsidRDefault="00AF65FE" w:rsidP="00AF65FE">
      <w:pPr>
        <w:pStyle w:val="NoSpacing"/>
        <w:rPr>
          <w:rFonts w:ascii="Arial Narrow" w:hAnsi="Arial Narrow"/>
          <w:sz w:val="14"/>
        </w:rPr>
      </w:pPr>
    </w:p>
    <w:p w14:paraId="3A4B6B8B" w14:textId="77777777" w:rsidR="00AF65FE" w:rsidRDefault="00AF65FE" w:rsidP="00AF65FE">
      <w:pPr>
        <w:pStyle w:val="NoSpacing"/>
        <w:rPr>
          <w:rFonts w:ascii="Arial Narrow" w:hAnsi="Arial Narrow"/>
          <w:sz w:val="14"/>
        </w:rPr>
      </w:pPr>
    </w:p>
    <w:p w14:paraId="7A697940" w14:textId="77777777" w:rsidR="00AF65FE" w:rsidRDefault="00AF65FE" w:rsidP="00AF65FE">
      <w:pPr>
        <w:pStyle w:val="NoSpacing"/>
        <w:rPr>
          <w:rFonts w:ascii="Arial Narrow" w:hAnsi="Arial Narrow"/>
          <w:sz w:val="14"/>
        </w:rPr>
      </w:pPr>
    </w:p>
    <w:p w14:paraId="3B5D9093" w14:textId="77777777" w:rsidR="00524834" w:rsidRDefault="00524834" w:rsidP="00AF65FE">
      <w:pPr>
        <w:pStyle w:val="NoSpacing"/>
        <w:rPr>
          <w:rFonts w:ascii="Arial Narrow" w:hAnsi="Arial Narrow"/>
          <w:sz w:val="14"/>
        </w:rPr>
      </w:pPr>
    </w:p>
    <w:p w14:paraId="0F8028DA" w14:textId="77777777" w:rsidR="00AF65FE" w:rsidRDefault="00AF65FE" w:rsidP="00AF65FE">
      <w:pPr>
        <w:pStyle w:val="NoSpacing"/>
        <w:spacing w:line="360" w:lineRule="auto"/>
        <w:rPr>
          <w:rFonts w:ascii="Arial Narrow" w:hAnsi="Arial Narrow"/>
          <w:sz w:val="24"/>
        </w:rPr>
      </w:pPr>
      <w:r w:rsidRPr="006C0422">
        <w:rPr>
          <w:rFonts w:ascii="Arial Narrow" w:hAnsi="Arial Narrow"/>
          <w:sz w:val="24"/>
        </w:rPr>
        <w:t xml:space="preserve">IT IS ORDERED THAT </w:t>
      </w:r>
      <w:r>
        <w:rPr>
          <w:rFonts w:ascii="Arial Narrow" w:hAnsi="Arial Narrow"/>
          <w:sz w:val="24"/>
        </w:rPr>
        <w:t xml:space="preserve">under </w:t>
      </w:r>
      <w:r w:rsidRPr="006C0422">
        <w:rPr>
          <w:rFonts w:ascii="Arial Narrow" w:hAnsi="Arial Narrow"/>
          <w:sz w:val="24"/>
        </w:rPr>
        <w:t>the</w:t>
      </w:r>
      <w:r>
        <w:rPr>
          <w:rFonts w:ascii="Arial Narrow" w:hAnsi="Arial Narrow"/>
          <w:sz w:val="24"/>
        </w:rPr>
        <w:t>:</w:t>
      </w: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090"/>
      </w:tblGrid>
      <w:tr w:rsidR="00AF65FE" w14:paraId="56DD8B1A" w14:textId="77777777" w:rsidTr="00D7221F">
        <w:trPr>
          <w:trHeight w:val="432"/>
        </w:trPr>
        <w:tc>
          <w:tcPr>
            <w:tcW w:w="498" w:type="dxa"/>
            <w:vAlign w:val="center"/>
          </w:tcPr>
          <w:p w14:paraId="42ABF7AE" w14:textId="77777777" w:rsidR="00AF65FE" w:rsidRDefault="00AF65FE" w:rsidP="00AF65FE">
            <w:pPr>
              <w:pStyle w:val="NoSpacing"/>
              <w:numPr>
                <w:ilvl w:val="0"/>
                <w:numId w:val="19"/>
              </w:numPr>
              <w:ind w:left="0" w:firstLine="0"/>
              <w:rPr>
                <w:rFonts w:ascii="Arial Narrow" w:hAnsi="Arial Narrow"/>
                <w:i/>
                <w:sz w:val="24"/>
              </w:rPr>
            </w:pPr>
          </w:p>
        </w:tc>
        <w:tc>
          <w:tcPr>
            <w:tcW w:w="8298" w:type="dxa"/>
            <w:vAlign w:val="center"/>
          </w:tcPr>
          <w:p w14:paraId="5A49A8CC" w14:textId="77777777" w:rsidR="00AF65FE" w:rsidRPr="00A36A36" w:rsidRDefault="00AF65FE" w:rsidP="00D7221F">
            <w:pPr>
              <w:pStyle w:val="NoSpacing"/>
              <w:rPr>
                <w:rFonts w:ascii="Arial Narrow" w:hAnsi="Arial Narrow"/>
                <w:sz w:val="24"/>
              </w:rPr>
            </w:pPr>
            <w:r w:rsidRPr="006C0422">
              <w:rPr>
                <w:rFonts w:ascii="Arial Narrow" w:hAnsi="Arial Narrow"/>
                <w:i/>
                <w:sz w:val="24"/>
              </w:rPr>
              <w:t>Family Law Act</w:t>
            </w:r>
            <w:r>
              <w:rPr>
                <w:rFonts w:ascii="Arial Narrow" w:hAnsi="Arial Narrow"/>
                <w:i/>
                <w:sz w:val="24"/>
              </w:rPr>
              <w:t xml:space="preserve"> </w:t>
            </w:r>
            <w:r w:rsidRPr="006C0422">
              <w:rPr>
                <w:rFonts w:ascii="Arial Narrow" w:hAnsi="Arial Narrow"/>
                <w:sz w:val="24"/>
              </w:rPr>
              <w:t>(</w:t>
            </w:r>
            <w:r>
              <w:rPr>
                <w:rFonts w:ascii="Arial Narrow" w:hAnsi="Arial Narrow"/>
                <w:sz w:val="24"/>
              </w:rPr>
              <w:t>Newfoundland and Labrador</w:t>
            </w:r>
            <w:r w:rsidRPr="006C0422">
              <w:rPr>
                <w:rFonts w:ascii="Arial Narrow" w:hAnsi="Arial Narrow"/>
                <w:sz w:val="24"/>
              </w:rPr>
              <w:t>):</w:t>
            </w:r>
          </w:p>
        </w:tc>
      </w:tr>
      <w:tr w:rsidR="00AF65FE" w14:paraId="7B7C25FF" w14:textId="77777777" w:rsidTr="00D7221F">
        <w:trPr>
          <w:trHeight w:val="432"/>
        </w:trPr>
        <w:tc>
          <w:tcPr>
            <w:tcW w:w="498" w:type="dxa"/>
            <w:vAlign w:val="center"/>
          </w:tcPr>
          <w:p w14:paraId="0C2E3AFE" w14:textId="77777777" w:rsidR="00AF65FE" w:rsidRDefault="00AF65FE" w:rsidP="00AF65FE">
            <w:pPr>
              <w:pStyle w:val="NoSpacing"/>
              <w:numPr>
                <w:ilvl w:val="0"/>
                <w:numId w:val="19"/>
              </w:numPr>
              <w:ind w:left="0" w:firstLine="0"/>
              <w:rPr>
                <w:rFonts w:ascii="Arial Narrow" w:hAnsi="Arial Narrow"/>
                <w:i/>
                <w:sz w:val="24"/>
              </w:rPr>
            </w:pPr>
          </w:p>
        </w:tc>
        <w:tc>
          <w:tcPr>
            <w:tcW w:w="8298" w:type="dxa"/>
            <w:vAlign w:val="center"/>
          </w:tcPr>
          <w:p w14:paraId="6499CDE1" w14:textId="77777777" w:rsidR="00AF65FE" w:rsidRPr="00A36A36" w:rsidRDefault="00AF65FE" w:rsidP="00D7221F">
            <w:pPr>
              <w:pStyle w:val="NoSpacing"/>
              <w:rPr>
                <w:rFonts w:ascii="Arial Narrow" w:hAnsi="Arial Narrow"/>
                <w:sz w:val="24"/>
              </w:rPr>
            </w:pPr>
            <w:r w:rsidRPr="006C0422">
              <w:rPr>
                <w:rFonts w:ascii="Arial Narrow" w:hAnsi="Arial Narrow"/>
                <w:i/>
                <w:sz w:val="24"/>
              </w:rPr>
              <w:t>Divorce Act</w:t>
            </w:r>
            <w:r w:rsidRPr="006C0422">
              <w:rPr>
                <w:rFonts w:ascii="Arial Narrow" w:hAnsi="Arial Narrow"/>
                <w:sz w:val="24"/>
              </w:rPr>
              <w:t xml:space="preserve"> (Canada):</w:t>
            </w:r>
          </w:p>
        </w:tc>
      </w:tr>
      <w:tr w:rsidR="00AF65FE" w14:paraId="06F3BAB5" w14:textId="77777777" w:rsidTr="00D7221F">
        <w:trPr>
          <w:trHeight w:val="432"/>
        </w:trPr>
        <w:tc>
          <w:tcPr>
            <w:tcW w:w="498" w:type="dxa"/>
            <w:vAlign w:val="center"/>
          </w:tcPr>
          <w:p w14:paraId="64CAB21A" w14:textId="77777777" w:rsidR="00AF65FE" w:rsidRDefault="00AF65FE" w:rsidP="00AF65FE">
            <w:pPr>
              <w:pStyle w:val="NoSpacing"/>
              <w:numPr>
                <w:ilvl w:val="0"/>
                <w:numId w:val="19"/>
              </w:numPr>
              <w:ind w:left="0" w:firstLine="0"/>
              <w:rPr>
                <w:rFonts w:ascii="Arial Narrow" w:hAnsi="Arial Narrow"/>
                <w:i/>
                <w:sz w:val="24"/>
              </w:rPr>
            </w:pPr>
          </w:p>
        </w:tc>
        <w:tc>
          <w:tcPr>
            <w:tcW w:w="8298" w:type="dxa"/>
            <w:tcBorders>
              <w:bottom w:val="single" w:sz="4" w:space="0" w:color="auto"/>
            </w:tcBorders>
            <w:vAlign w:val="center"/>
          </w:tcPr>
          <w:p w14:paraId="4F1F830F" w14:textId="77777777" w:rsidR="00AF65FE" w:rsidRDefault="00AF65FE" w:rsidP="00D7221F">
            <w:pPr>
              <w:pStyle w:val="NoSpacing"/>
              <w:rPr>
                <w:rFonts w:ascii="Arial Narrow" w:hAnsi="Arial Narrow"/>
                <w:i/>
                <w:sz w:val="24"/>
              </w:rPr>
            </w:pPr>
          </w:p>
        </w:tc>
      </w:tr>
    </w:tbl>
    <w:p w14:paraId="4F4E6694" w14:textId="77777777" w:rsidR="00AF65FE" w:rsidRDefault="00AF65FE" w:rsidP="00AF65FE">
      <w:pPr>
        <w:pStyle w:val="NoSpacing"/>
        <w:rPr>
          <w:rFonts w:ascii="Arial Narrow" w:hAnsi="Arial Narrow"/>
          <w:sz w:val="14"/>
        </w:rPr>
      </w:pPr>
    </w:p>
    <w:p w14:paraId="0DC217C8" w14:textId="77777777" w:rsidR="00AF65FE" w:rsidRDefault="00AF65FE" w:rsidP="00AF65FE">
      <w:pPr>
        <w:pStyle w:val="NoSpacing"/>
        <w:rPr>
          <w:rFonts w:ascii="Arial Narrow" w:hAnsi="Arial Narrow"/>
          <w:sz w:val="14"/>
        </w:rPr>
      </w:pPr>
    </w:p>
    <w:p w14:paraId="6A17093A" w14:textId="77777777" w:rsidR="00A36A36" w:rsidRPr="0031531D" w:rsidRDefault="00A36A36" w:rsidP="00A36A36">
      <w:pPr>
        <w:pStyle w:val="NoSpacing"/>
        <w:spacing w:line="360" w:lineRule="auto"/>
        <w:ind w:left="780"/>
        <w:rPr>
          <w:rFonts w:ascii="Arial Narrow" w:hAnsi="Arial Narrow"/>
          <w:sz w:val="24"/>
        </w:rPr>
      </w:pPr>
    </w:p>
    <w:p w14:paraId="10C9F168" w14:textId="77777777" w:rsidR="006C0422" w:rsidRPr="000C7609" w:rsidRDefault="006C0422" w:rsidP="006C0422">
      <w:pPr>
        <w:pStyle w:val="NoSpacing"/>
        <w:rPr>
          <w:rFonts w:ascii="Arial Narrow" w:hAnsi="Arial Narrow"/>
        </w:rPr>
      </w:pPr>
      <w:r>
        <w:rPr>
          <w:rFonts w:ascii="Arial Narrow" w:hAnsi="Arial Narrow"/>
          <w:sz w:val="14"/>
        </w:rPr>
        <w:br w:type="page"/>
      </w:r>
    </w:p>
    <w:p w14:paraId="2E3ED582" w14:textId="77777777" w:rsidR="006C0422" w:rsidRDefault="006C0422" w:rsidP="002E60E7">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6942"/>
      </w:tblGrid>
      <w:tr w:rsidR="00E62D3C" w:rsidRPr="009221FD" w14:paraId="6435D8DC" w14:textId="77777777" w:rsidTr="006C0422">
        <w:tc>
          <w:tcPr>
            <w:tcW w:w="2448" w:type="dxa"/>
            <w:shd w:val="clear" w:color="auto" w:fill="000000" w:themeFill="text1"/>
            <w:vAlign w:val="center"/>
          </w:tcPr>
          <w:p w14:paraId="3B91B4F1" w14:textId="77777777" w:rsidR="00E62D3C" w:rsidRPr="009221FD" w:rsidRDefault="00E62D3C" w:rsidP="006C0422">
            <w:pPr>
              <w:pStyle w:val="NoSpacing"/>
              <w:rPr>
                <w:rFonts w:ascii="Arial Narrow" w:hAnsi="Arial Narrow"/>
                <w:b/>
              </w:rPr>
            </w:pPr>
            <w:r>
              <w:rPr>
                <w:rFonts w:ascii="Arial Narrow" w:hAnsi="Arial Narrow"/>
                <w:b/>
                <w:sz w:val="36"/>
                <w:szCs w:val="36"/>
              </w:rPr>
              <w:t>Child Support</w:t>
            </w:r>
          </w:p>
        </w:tc>
        <w:tc>
          <w:tcPr>
            <w:tcW w:w="7128" w:type="dxa"/>
            <w:shd w:val="clear" w:color="auto" w:fill="D9D9D9" w:themeFill="background1" w:themeFillShade="D9"/>
            <w:vAlign w:val="center"/>
          </w:tcPr>
          <w:p w14:paraId="5FD75DC9" w14:textId="77777777" w:rsidR="00E62D3C" w:rsidRPr="009221FD" w:rsidRDefault="00E62D3C" w:rsidP="006C0422">
            <w:pPr>
              <w:pStyle w:val="NoSpacing"/>
              <w:rPr>
                <w:rFonts w:ascii="Arial Narrow" w:hAnsi="Arial Narrow"/>
                <w:b/>
              </w:rPr>
            </w:pPr>
          </w:p>
        </w:tc>
      </w:tr>
    </w:tbl>
    <w:p w14:paraId="00CD5EE5" w14:textId="77777777" w:rsidR="00E62D3C" w:rsidRDefault="00E62D3C" w:rsidP="00E62D3C">
      <w:pPr>
        <w:pStyle w:val="NoSpacing"/>
        <w:rPr>
          <w:rFonts w:ascii="Arial Narrow" w:hAnsi="Arial Narrow"/>
          <w:i/>
          <w:sz w:val="14"/>
          <w:szCs w:val="16"/>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E62D3C" w14:paraId="00C22A0B" w14:textId="77777777" w:rsidTr="001D75C4">
        <w:tc>
          <w:tcPr>
            <w:tcW w:w="547" w:type="dxa"/>
            <w:tcBorders>
              <w:bottom w:val="nil"/>
              <w:right w:val="nil"/>
            </w:tcBorders>
          </w:tcPr>
          <w:p w14:paraId="61BE2B0A" w14:textId="77777777" w:rsidR="00E62D3C" w:rsidRPr="00A9256A" w:rsidRDefault="00E62D3C" w:rsidP="006C0422">
            <w:pPr>
              <w:pStyle w:val="NoSpacing"/>
              <w:rPr>
                <w:rFonts w:ascii="Arial Narrow" w:hAnsi="Arial Narrow"/>
              </w:rPr>
            </w:pPr>
            <w:r w:rsidRPr="00A9256A">
              <w:rPr>
                <w:rFonts w:ascii="Arial Narrow" w:hAnsi="Arial Narrow"/>
              </w:rPr>
              <w:sym w:font="Wingdings" w:char="F0A8"/>
            </w:r>
          </w:p>
          <w:p w14:paraId="57861325" w14:textId="77777777" w:rsidR="002D2337" w:rsidRPr="00A9256A" w:rsidRDefault="002D2337" w:rsidP="006C0422">
            <w:pPr>
              <w:pStyle w:val="NoSpacing"/>
              <w:rPr>
                <w:rFonts w:ascii="Arial Narrow" w:hAnsi="Arial Narrow"/>
                <w:b/>
              </w:rPr>
            </w:pPr>
          </w:p>
        </w:tc>
        <w:tc>
          <w:tcPr>
            <w:tcW w:w="8993" w:type="dxa"/>
            <w:tcBorders>
              <w:left w:val="nil"/>
              <w:bottom w:val="nil"/>
            </w:tcBorders>
          </w:tcPr>
          <w:p w14:paraId="4D99690D" w14:textId="77777777" w:rsidR="00E62D3C" w:rsidRPr="009C18E1" w:rsidRDefault="00E62D3C" w:rsidP="006C0422">
            <w:pPr>
              <w:pStyle w:val="NoSpacing"/>
              <w:spacing w:line="360" w:lineRule="auto"/>
              <w:rPr>
                <w:rFonts w:ascii="Arial Narrow" w:hAnsi="Arial Narrow"/>
                <w:b/>
              </w:rPr>
            </w:pPr>
            <w:r w:rsidRPr="009C18E1">
              <w:rPr>
                <w:rFonts w:ascii="Arial Narrow" w:hAnsi="Arial Narrow"/>
                <w:b/>
              </w:rPr>
              <w:t>Basic Table Amount</w:t>
            </w:r>
          </w:p>
          <w:p w14:paraId="1160062C" w14:textId="77777777" w:rsidR="00505CA7" w:rsidRDefault="00E62D3C" w:rsidP="006C0422">
            <w:pPr>
              <w:pStyle w:val="NoSpacing"/>
              <w:spacing w:line="276" w:lineRule="auto"/>
              <w:rPr>
                <w:rFonts w:ascii="Arial Narrow" w:hAnsi="Arial Narrow"/>
              </w:rPr>
            </w:pPr>
            <w:r>
              <w:rPr>
                <w:rFonts w:ascii="Arial Narrow" w:hAnsi="Arial Narrow"/>
              </w:rPr>
              <w:t xml:space="preserve">The parties agree to an amount of child support according to the </w:t>
            </w:r>
            <w:r w:rsidRPr="009C18E1">
              <w:rPr>
                <w:rFonts w:ascii="Arial Narrow" w:hAnsi="Arial Narrow"/>
              </w:rPr>
              <w:t>basic table amount</w:t>
            </w:r>
            <w:r>
              <w:rPr>
                <w:rFonts w:ascii="Arial Narrow" w:hAnsi="Arial Narrow"/>
              </w:rPr>
              <w:t xml:space="preserve"> as per the </w:t>
            </w:r>
          </w:p>
          <w:p w14:paraId="2BD96F6C" w14:textId="77777777" w:rsidR="00E62D3C" w:rsidRDefault="00E62D3C" w:rsidP="006C0422">
            <w:pPr>
              <w:pStyle w:val="NoSpacing"/>
              <w:spacing w:line="276" w:lineRule="auto"/>
              <w:rPr>
                <w:rFonts w:ascii="Arial Narrow" w:hAnsi="Arial Narrow"/>
              </w:rPr>
            </w:pPr>
            <w:r w:rsidRPr="00A77696">
              <w:rPr>
                <w:rFonts w:ascii="Arial Narrow" w:hAnsi="Arial Narrow"/>
                <w:i/>
              </w:rPr>
              <w:t>Child Support Guidelines</w:t>
            </w:r>
            <w:r>
              <w:rPr>
                <w:rFonts w:ascii="Arial Narrow" w:hAnsi="Arial Narrow"/>
                <w:i/>
              </w:rPr>
              <w:t xml:space="preserve"> </w:t>
            </w:r>
            <w:r w:rsidR="00505CA7" w:rsidRPr="00505CA7">
              <w:rPr>
                <w:rFonts w:ascii="Arial Narrow" w:hAnsi="Arial Narrow"/>
              </w:rPr>
              <w:t xml:space="preserve">of </w:t>
            </w:r>
            <w:r w:rsidR="00505CA7" w:rsidRPr="00505CA7">
              <w:rPr>
                <w:rFonts w:ascii="Arial Narrow" w:hAnsi="Arial Narrow"/>
                <w:i/>
              </w:rPr>
              <w:t>(province)</w:t>
            </w:r>
            <w:r w:rsidR="00505CA7">
              <w:rPr>
                <w:rFonts w:ascii="Arial Narrow" w:hAnsi="Arial Narrow"/>
              </w:rPr>
              <w:t xml:space="preserve"> ______________________________________________ </w:t>
            </w:r>
            <w:r>
              <w:rPr>
                <w:rFonts w:ascii="Arial Narrow" w:hAnsi="Arial Narrow"/>
              </w:rPr>
              <w:t>as follows:</w:t>
            </w:r>
          </w:p>
          <w:p w14:paraId="4F9446DE" w14:textId="77777777" w:rsidR="00E62D3C" w:rsidRPr="00966C80" w:rsidRDefault="00E62D3C" w:rsidP="006C0422">
            <w:pPr>
              <w:pStyle w:val="NoSpacing"/>
              <w:spacing w:line="276" w:lineRule="auto"/>
              <w:rPr>
                <w:rFonts w:ascii="Arial Narrow" w:hAnsi="Arial Narrow"/>
                <w:sz w:val="10"/>
              </w:rPr>
            </w:pPr>
          </w:p>
          <w:p w14:paraId="066F9B2D" w14:textId="77777777" w:rsidR="00E62D3C" w:rsidRDefault="003D790F" w:rsidP="006C0422">
            <w:pPr>
              <w:pStyle w:val="NoSpacing"/>
              <w:spacing w:line="360" w:lineRule="auto"/>
              <w:rPr>
                <w:rFonts w:ascii="Arial Narrow" w:hAnsi="Arial Narrow"/>
              </w:rPr>
            </w:pPr>
            <w:r>
              <w:rPr>
                <w:rFonts w:ascii="Arial Narrow" w:hAnsi="Arial Narrow"/>
              </w:rPr>
              <w:t xml:space="preserve">Total </w:t>
            </w:r>
            <w:r w:rsidR="00D7221F">
              <w:rPr>
                <w:rFonts w:ascii="Arial Narrow" w:hAnsi="Arial Narrow"/>
              </w:rPr>
              <w:t>m</w:t>
            </w:r>
            <w:r>
              <w:rPr>
                <w:rFonts w:ascii="Arial Narrow" w:hAnsi="Arial Narrow"/>
              </w:rPr>
              <w:t xml:space="preserve">onthly </w:t>
            </w:r>
            <w:r w:rsidR="00D7221F">
              <w:rPr>
                <w:rFonts w:ascii="Arial Narrow" w:hAnsi="Arial Narrow"/>
              </w:rPr>
              <w:t>p</w:t>
            </w:r>
            <w:r w:rsidR="00E62D3C">
              <w:rPr>
                <w:rFonts w:ascii="Arial Narrow" w:hAnsi="Arial Narrow"/>
              </w:rPr>
              <w:t xml:space="preserve">ayment amount: $ _________________ </w:t>
            </w:r>
            <w:r w:rsidR="00966C80">
              <w:rPr>
                <w:rFonts w:ascii="Arial Narrow" w:hAnsi="Arial Narrow"/>
              </w:rPr>
              <w:t xml:space="preserve">         Payor’s annual income: $  ________________</w:t>
            </w:r>
          </w:p>
          <w:p w14:paraId="02A0CFBD" w14:textId="77777777" w:rsidR="00921FFB" w:rsidRDefault="00E62D3C" w:rsidP="006C0422">
            <w:pPr>
              <w:pStyle w:val="NoSpacing"/>
              <w:spacing w:line="360" w:lineRule="auto"/>
              <w:rPr>
                <w:rFonts w:ascii="Arial Narrow" w:hAnsi="Arial Narrow"/>
              </w:rPr>
            </w:pPr>
            <w:r>
              <w:rPr>
                <w:rFonts w:ascii="Arial Narrow" w:hAnsi="Arial Narrow"/>
              </w:rPr>
              <w:t xml:space="preserve">Paid by: </w:t>
            </w:r>
            <w:r w:rsidRPr="00793F05">
              <w:rPr>
                <w:rFonts w:ascii="Arial Narrow" w:hAnsi="Arial Narrow"/>
                <w:i/>
              </w:rPr>
              <w:t>(name)</w:t>
            </w:r>
            <w:r>
              <w:rPr>
                <w:rFonts w:ascii="Arial Narrow" w:hAnsi="Arial Narrow"/>
              </w:rPr>
              <w:t xml:space="preserve"> ______________________________ to: </w:t>
            </w:r>
            <w:r w:rsidRPr="00793F05">
              <w:rPr>
                <w:rFonts w:ascii="Arial Narrow" w:hAnsi="Arial Narrow"/>
                <w:i/>
              </w:rPr>
              <w:t>(name)</w:t>
            </w:r>
            <w:r>
              <w:rPr>
                <w:rFonts w:ascii="Arial Narrow" w:hAnsi="Arial Narrow"/>
              </w:rPr>
              <w:t xml:space="preserve">  __________________________________ </w:t>
            </w:r>
          </w:p>
          <w:p w14:paraId="6E4E3696" w14:textId="77777777" w:rsidR="00921FFB" w:rsidRPr="008B0253" w:rsidRDefault="00921FFB" w:rsidP="00921FFB">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499109C9" w14:textId="77777777" w:rsidR="00921FFB" w:rsidRPr="008B0253" w:rsidRDefault="00921FFB" w:rsidP="00921FFB">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5C314726" w14:textId="1EE9D94F" w:rsidR="00921FFB"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dates of payments per month, etc.) </w:t>
            </w:r>
            <w:r w:rsidR="00921FFB" w:rsidRPr="008B0253">
              <w:rPr>
                <w:rFonts w:ascii="Arial Narrow" w:hAnsi="Arial Narrow"/>
              </w:rPr>
              <w:t xml:space="preserve"> </w:t>
            </w:r>
          </w:p>
          <w:p w14:paraId="6983628E" w14:textId="77777777" w:rsidR="00E62D3C" w:rsidRDefault="00E62D3C" w:rsidP="006C0422">
            <w:pPr>
              <w:pStyle w:val="NoSpacing"/>
              <w:spacing w:line="360" w:lineRule="auto"/>
              <w:rPr>
                <w:rFonts w:ascii="Arial Narrow" w:hAnsi="Arial Narrow"/>
              </w:rPr>
            </w:pPr>
            <w:r>
              <w:rPr>
                <w:rFonts w:ascii="Arial Narrow" w:hAnsi="Arial Narrow"/>
              </w:rPr>
              <w:t xml:space="preserve">For the following child(ren): </w:t>
            </w:r>
            <w:r w:rsidRPr="00CE3BA5">
              <w:rPr>
                <w:rFonts w:ascii="Arial Narrow" w:hAnsi="Arial Narrow"/>
                <w:i/>
              </w:rPr>
              <w:t>(names</w:t>
            </w:r>
            <w:r w:rsidR="00A71130">
              <w:rPr>
                <w:rFonts w:ascii="Arial Narrow" w:hAnsi="Arial Narrow"/>
                <w:i/>
              </w:rPr>
              <w:t xml:space="preserve"> and dates of birth</w:t>
            </w:r>
            <w:r w:rsidRPr="00CE3BA5">
              <w:rPr>
                <w:rFonts w:ascii="Arial Narrow" w:hAnsi="Arial Narrow"/>
                <w:i/>
              </w:rPr>
              <w:t>)</w:t>
            </w:r>
            <w:r w:rsidR="00C62CA2">
              <w:rPr>
                <w:rFonts w:ascii="Arial Narrow" w:hAnsi="Arial Narrow"/>
                <w:i/>
              </w:rPr>
              <w:t>____________________________________________</w:t>
            </w:r>
            <w:r>
              <w:rPr>
                <w:rFonts w:ascii="Arial Narrow" w:hAnsi="Arial Narrow"/>
              </w:rPr>
              <w:t xml:space="preserve"> _________________</w:t>
            </w:r>
            <w:r w:rsidR="00A71130">
              <w:rPr>
                <w:rFonts w:ascii="Arial Narrow" w:hAnsi="Arial Narrow"/>
              </w:rPr>
              <w:t>____</w:t>
            </w:r>
            <w:r>
              <w:rPr>
                <w:rFonts w:ascii="Arial Narrow" w:hAnsi="Arial Narrow"/>
              </w:rPr>
              <w:t>_______</w:t>
            </w:r>
            <w:r w:rsidR="002D2337">
              <w:rPr>
                <w:rFonts w:ascii="Arial Narrow" w:hAnsi="Arial Narrow"/>
              </w:rPr>
              <w:t>___________________________________________________________</w:t>
            </w:r>
            <w:r>
              <w:rPr>
                <w:rFonts w:ascii="Arial Narrow" w:hAnsi="Arial Narrow"/>
              </w:rPr>
              <w:t xml:space="preserve"> </w:t>
            </w:r>
          </w:p>
          <w:p w14:paraId="7068D50C" w14:textId="77777777" w:rsidR="002D2337" w:rsidRDefault="00E62D3C" w:rsidP="006C0422">
            <w:pPr>
              <w:pStyle w:val="NoSpacing"/>
              <w:spacing w:line="360" w:lineRule="auto"/>
              <w:rPr>
                <w:rFonts w:ascii="Arial Narrow" w:hAnsi="Arial Narrow"/>
              </w:rPr>
            </w:pPr>
            <w:r>
              <w:rPr>
                <w:rFonts w:ascii="Arial Narrow" w:hAnsi="Arial Narrow"/>
              </w:rPr>
              <w:t>Commencement date</w:t>
            </w:r>
            <w:r w:rsidRPr="00CB53FB">
              <w:rPr>
                <w:rFonts w:ascii="Arial Narrow" w:hAnsi="Arial Narrow"/>
                <w:i/>
              </w:rPr>
              <w:t>: (month/day/year)</w:t>
            </w:r>
            <w:r>
              <w:rPr>
                <w:rFonts w:ascii="Arial Narrow" w:hAnsi="Arial Narrow"/>
              </w:rPr>
              <w:t xml:space="preserve"> ______________________________________________________ </w:t>
            </w:r>
          </w:p>
        </w:tc>
      </w:tr>
      <w:tr w:rsidR="001D75C4" w:rsidRPr="001D75C4" w14:paraId="403DF162" w14:textId="77777777" w:rsidTr="001D75C4">
        <w:trPr>
          <w:trHeight w:val="20"/>
        </w:trPr>
        <w:tc>
          <w:tcPr>
            <w:tcW w:w="547" w:type="dxa"/>
            <w:tcBorders>
              <w:top w:val="nil"/>
              <w:bottom w:val="nil"/>
              <w:right w:val="nil"/>
            </w:tcBorders>
            <w:vAlign w:val="center"/>
          </w:tcPr>
          <w:p w14:paraId="33D3A510" w14:textId="77777777" w:rsidR="001D75C4" w:rsidRPr="001D75C4" w:rsidRDefault="001D75C4" w:rsidP="001D75C4">
            <w:pPr>
              <w:pStyle w:val="NoSpacing"/>
              <w:rPr>
                <w:rFonts w:ascii="Arial Narrow" w:hAnsi="Arial Narrow"/>
                <w:b/>
              </w:rPr>
            </w:pPr>
            <w:r w:rsidRPr="001D75C4">
              <w:rPr>
                <w:rFonts w:ascii="Arial Narrow" w:hAnsi="Arial Narrow"/>
                <w:b/>
              </w:rPr>
              <w:t>OR</w:t>
            </w:r>
          </w:p>
        </w:tc>
        <w:tc>
          <w:tcPr>
            <w:tcW w:w="8993" w:type="dxa"/>
            <w:tcBorders>
              <w:top w:val="nil"/>
              <w:left w:val="nil"/>
              <w:bottom w:val="nil"/>
            </w:tcBorders>
            <w:vAlign w:val="center"/>
          </w:tcPr>
          <w:p w14:paraId="59703213" w14:textId="77777777" w:rsidR="001D75C4" w:rsidRPr="001D75C4" w:rsidRDefault="001D75C4" w:rsidP="001D75C4">
            <w:pPr>
              <w:pStyle w:val="NoSpacing"/>
              <w:spacing w:line="360" w:lineRule="auto"/>
              <w:rPr>
                <w:rFonts w:ascii="Arial Narrow" w:hAnsi="Arial Narrow"/>
                <w:b/>
              </w:rPr>
            </w:pPr>
          </w:p>
        </w:tc>
      </w:tr>
      <w:tr w:rsidR="000007D7" w14:paraId="4792F99C" w14:textId="77777777" w:rsidTr="00A2004D">
        <w:tc>
          <w:tcPr>
            <w:tcW w:w="547" w:type="dxa"/>
            <w:tcBorders>
              <w:top w:val="nil"/>
              <w:bottom w:val="single" w:sz="4" w:space="0" w:color="auto"/>
              <w:right w:val="nil"/>
            </w:tcBorders>
          </w:tcPr>
          <w:p w14:paraId="2362231B" w14:textId="77777777" w:rsidR="000007D7" w:rsidRDefault="000007D7" w:rsidP="00D7221F">
            <w:pPr>
              <w:pStyle w:val="NoSpacing"/>
              <w:rPr>
                <w:rFonts w:ascii="Arial Narrow" w:hAnsi="Arial Narrow"/>
              </w:rPr>
            </w:pPr>
            <w:r w:rsidRPr="00A9256A">
              <w:rPr>
                <w:rFonts w:ascii="Arial Narrow" w:hAnsi="Arial Narrow"/>
              </w:rPr>
              <w:sym w:font="Wingdings" w:char="F0A8"/>
            </w:r>
          </w:p>
          <w:p w14:paraId="06E988DF" w14:textId="77777777" w:rsidR="000007D7" w:rsidRDefault="000007D7" w:rsidP="00D7221F">
            <w:pPr>
              <w:pStyle w:val="NoSpacing"/>
              <w:rPr>
                <w:rFonts w:ascii="Arial Narrow" w:hAnsi="Arial Narrow"/>
              </w:rPr>
            </w:pPr>
          </w:p>
          <w:p w14:paraId="4834801E" w14:textId="77777777" w:rsidR="000007D7" w:rsidRDefault="000007D7" w:rsidP="00D7221F">
            <w:pPr>
              <w:pStyle w:val="NoSpacing"/>
              <w:rPr>
                <w:rFonts w:ascii="Arial Narrow" w:hAnsi="Arial Narrow"/>
              </w:rPr>
            </w:pPr>
          </w:p>
          <w:p w14:paraId="2123E614" w14:textId="77777777" w:rsidR="000007D7" w:rsidRDefault="000007D7" w:rsidP="00D7221F">
            <w:pPr>
              <w:pStyle w:val="NoSpacing"/>
              <w:rPr>
                <w:rFonts w:ascii="Arial Narrow" w:hAnsi="Arial Narrow"/>
              </w:rPr>
            </w:pPr>
          </w:p>
          <w:p w14:paraId="793E454F" w14:textId="77777777" w:rsidR="000007D7" w:rsidRDefault="000007D7" w:rsidP="00D7221F">
            <w:pPr>
              <w:pStyle w:val="NoSpacing"/>
              <w:rPr>
                <w:rFonts w:ascii="Arial Narrow" w:hAnsi="Arial Narrow"/>
              </w:rPr>
            </w:pPr>
          </w:p>
          <w:p w14:paraId="64F5E2CE" w14:textId="77777777" w:rsidR="000007D7" w:rsidRDefault="000007D7" w:rsidP="00D7221F">
            <w:pPr>
              <w:pStyle w:val="NoSpacing"/>
              <w:rPr>
                <w:rFonts w:ascii="Arial Narrow" w:hAnsi="Arial Narrow"/>
              </w:rPr>
            </w:pPr>
          </w:p>
          <w:p w14:paraId="480AE375" w14:textId="77777777" w:rsidR="000007D7" w:rsidRDefault="000007D7" w:rsidP="00D7221F">
            <w:pPr>
              <w:pStyle w:val="NoSpacing"/>
              <w:rPr>
                <w:rFonts w:ascii="Arial Narrow" w:hAnsi="Arial Narrow"/>
              </w:rPr>
            </w:pPr>
          </w:p>
          <w:p w14:paraId="64C4EB8C" w14:textId="77777777" w:rsidR="000007D7" w:rsidRDefault="000007D7" w:rsidP="00D7221F">
            <w:pPr>
              <w:pStyle w:val="NoSpacing"/>
              <w:rPr>
                <w:rFonts w:ascii="Arial Narrow" w:hAnsi="Arial Narrow"/>
              </w:rPr>
            </w:pPr>
          </w:p>
          <w:p w14:paraId="718D5736" w14:textId="77777777" w:rsidR="000007D7" w:rsidRDefault="000007D7" w:rsidP="00D7221F">
            <w:pPr>
              <w:pStyle w:val="NoSpacing"/>
              <w:rPr>
                <w:rFonts w:ascii="Arial Narrow" w:hAnsi="Arial Narrow"/>
              </w:rPr>
            </w:pPr>
          </w:p>
          <w:p w14:paraId="5657AE66" w14:textId="77777777" w:rsidR="000007D7" w:rsidRDefault="000007D7" w:rsidP="00D7221F">
            <w:pPr>
              <w:pStyle w:val="NoSpacing"/>
              <w:rPr>
                <w:rFonts w:ascii="Arial Narrow" w:hAnsi="Arial Narrow"/>
              </w:rPr>
            </w:pPr>
          </w:p>
          <w:p w14:paraId="7CCA5B96" w14:textId="77777777" w:rsidR="000007D7" w:rsidRDefault="000007D7" w:rsidP="00D7221F">
            <w:pPr>
              <w:pStyle w:val="NoSpacing"/>
              <w:rPr>
                <w:rFonts w:ascii="Arial Narrow" w:hAnsi="Arial Narrow"/>
              </w:rPr>
            </w:pPr>
          </w:p>
          <w:p w14:paraId="7A289634" w14:textId="77777777" w:rsidR="000007D7" w:rsidRDefault="000007D7" w:rsidP="00D7221F">
            <w:pPr>
              <w:pStyle w:val="NoSpacing"/>
              <w:rPr>
                <w:rFonts w:ascii="Arial Narrow" w:hAnsi="Arial Narrow"/>
              </w:rPr>
            </w:pPr>
          </w:p>
          <w:p w14:paraId="02174DE4" w14:textId="77777777" w:rsidR="000007D7" w:rsidRDefault="000007D7" w:rsidP="00D7221F">
            <w:pPr>
              <w:pStyle w:val="NoSpacing"/>
              <w:rPr>
                <w:rFonts w:ascii="Arial Narrow" w:hAnsi="Arial Narrow"/>
              </w:rPr>
            </w:pPr>
          </w:p>
          <w:p w14:paraId="5313E730" w14:textId="77777777" w:rsidR="000007D7" w:rsidRDefault="000007D7" w:rsidP="00D7221F">
            <w:pPr>
              <w:pStyle w:val="NoSpacing"/>
              <w:rPr>
                <w:rFonts w:ascii="Arial Narrow" w:hAnsi="Arial Narrow"/>
              </w:rPr>
            </w:pPr>
          </w:p>
          <w:p w14:paraId="3D990198" w14:textId="77777777" w:rsidR="000007D7" w:rsidRDefault="000007D7" w:rsidP="00D7221F">
            <w:pPr>
              <w:pStyle w:val="NoSpacing"/>
              <w:rPr>
                <w:rFonts w:ascii="Arial Narrow" w:hAnsi="Arial Narrow"/>
              </w:rPr>
            </w:pPr>
          </w:p>
          <w:p w14:paraId="31DEF6F1" w14:textId="77777777" w:rsidR="000007D7" w:rsidRDefault="000007D7" w:rsidP="00D7221F">
            <w:pPr>
              <w:pStyle w:val="NoSpacing"/>
              <w:rPr>
                <w:rFonts w:ascii="Arial Narrow" w:hAnsi="Arial Narrow"/>
              </w:rPr>
            </w:pPr>
          </w:p>
          <w:p w14:paraId="51B44368" w14:textId="77777777" w:rsidR="000007D7" w:rsidRDefault="000007D7" w:rsidP="00D7221F">
            <w:pPr>
              <w:pStyle w:val="NoSpacing"/>
              <w:rPr>
                <w:rFonts w:ascii="Arial Narrow" w:hAnsi="Arial Narrow"/>
              </w:rPr>
            </w:pPr>
          </w:p>
          <w:p w14:paraId="0B8ACE0B" w14:textId="77777777" w:rsidR="000007D7" w:rsidRDefault="000007D7" w:rsidP="00D7221F">
            <w:pPr>
              <w:pStyle w:val="NoSpacing"/>
              <w:rPr>
                <w:rFonts w:ascii="Arial Narrow" w:hAnsi="Arial Narrow"/>
              </w:rPr>
            </w:pPr>
          </w:p>
          <w:p w14:paraId="670F26A1" w14:textId="77777777" w:rsidR="000007D7" w:rsidRDefault="000007D7" w:rsidP="00D7221F">
            <w:pPr>
              <w:pStyle w:val="NoSpacing"/>
              <w:rPr>
                <w:rFonts w:ascii="Arial Narrow" w:hAnsi="Arial Narrow"/>
              </w:rPr>
            </w:pPr>
          </w:p>
          <w:p w14:paraId="4B49D5E4" w14:textId="77777777" w:rsidR="000007D7" w:rsidRDefault="000007D7" w:rsidP="00D7221F">
            <w:pPr>
              <w:pStyle w:val="NoSpacing"/>
              <w:rPr>
                <w:rFonts w:ascii="Arial Narrow" w:hAnsi="Arial Narrow"/>
              </w:rPr>
            </w:pPr>
          </w:p>
          <w:p w14:paraId="6A9F58C7" w14:textId="77777777" w:rsidR="000007D7" w:rsidRDefault="000007D7" w:rsidP="00D7221F">
            <w:pPr>
              <w:pStyle w:val="NoSpacing"/>
              <w:rPr>
                <w:rFonts w:ascii="Arial Narrow" w:hAnsi="Arial Narrow"/>
              </w:rPr>
            </w:pPr>
          </w:p>
          <w:p w14:paraId="7E1DB909" w14:textId="77777777" w:rsidR="000007D7" w:rsidRPr="00A9256A" w:rsidRDefault="000007D7" w:rsidP="00D7221F">
            <w:pPr>
              <w:pStyle w:val="NoSpacing"/>
              <w:rPr>
                <w:rFonts w:ascii="Arial Narrow" w:hAnsi="Arial Narrow"/>
              </w:rPr>
            </w:pPr>
          </w:p>
        </w:tc>
        <w:tc>
          <w:tcPr>
            <w:tcW w:w="8993" w:type="dxa"/>
            <w:tcBorders>
              <w:top w:val="nil"/>
              <w:left w:val="nil"/>
              <w:bottom w:val="single" w:sz="4" w:space="0" w:color="auto"/>
            </w:tcBorders>
          </w:tcPr>
          <w:p w14:paraId="555079F1" w14:textId="77777777" w:rsidR="000007D7" w:rsidRPr="009C18E1" w:rsidRDefault="000007D7" w:rsidP="00D7221F">
            <w:pPr>
              <w:pStyle w:val="NoSpacing"/>
              <w:spacing w:line="360" w:lineRule="auto"/>
              <w:rPr>
                <w:rFonts w:ascii="Arial Narrow" w:hAnsi="Arial Narrow"/>
                <w:b/>
              </w:rPr>
            </w:pPr>
            <w:r w:rsidRPr="009C18E1">
              <w:rPr>
                <w:rFonts w:ascii="Arial Narrow" w:hAnsi="Arial Narrow"/>
                <w:b/>
              </w:rPr>
              <w:t>Amount Different from the Basic Table Amount</w:t>
            </w:r>
            <w:r w:rsidR="00966C80">
              <w:rPr>
                <w:rFonts w:ascii="Arial Narrow" w:hAnsi="Arial Narrow"/>
                <w:b/>
              </w:rPr>
              <w:t xml:space="preserve"> (</w:t>
            </w:r>
            <w:r w:rsidR="009C47A1">
              <w:rPr>
                <w:rFonts w:ascii="Arial Narrow" w:hAnsi="Arial Narrow"/>
                <w:b/>
              </w:rPr>
              <w:sym w:font="Wingdings" w:char="F06F"/>
            </w:r>
            <w:r w:rsidR="009C47A1">
              <w:rPr>
                <w:rFonts w:ascii="Arial Narrow" w:hAnsi="Arial Narrow"/>
                <w:b/>
              </w:rPr>
              <w:t xml:space="preserve">   </w:t>
            </w:r>
            <w:r w:rsidR="00966C80">
              <w:rPr>
                <w:rFonts w:ascii="Arial Narrow" w:hAnsi="Arial Narrow"/>
                <w:b/>
              </w:rPr>
              <w:t>Shared Parenting</w:t>
            </w:r>
            <w:r w:rsidR="00D51642">
              <w:rPr>
                <w:rFonts w:ascii="Arial Narrow" w:hAnsi="Arial Narrow"/>
                <w:b/>
              </w:rPr>
              <w:t xml:space="preserve"> </w:t>
            </w:r>
            <w:r w:rsidR="009C47A1">
              <w:rPr>
                <w:rFonts w:ascii="Arial Narrow" w:hAnsi="Arial Narrow"/>
                <w:b/>
              </w:rPr>
              <w:t xml:space="preserve">  </w:t>
            </w:r>
            <w:r w:rsidR="00D51642">
              <w:rPr>
                <w:rFonts w:ascii="Arial Narrow" w:hAnsi="Arial Narrow"/>
                <w:b/>
              </w:rPr>
              <w:t xml:space="preserve">or </w:t>
            </w:r>
            <w:r w:rsidR="009C47A1">
              <w:rPr>
                <w:rFonts w:ascii="Arial Narrow" w:hAnsi="Arial Narrow"/>
                <w:b/>
              </w:rPr>
              <w:t xml:space="preserve">   </w:t>
            </w:r>
            <w:r w:rsidR="009C47A1">
              <w:rPr>
                <w:rFonts w:ascii="Arial Narrow" w:hAnsi="Arial Narrow"/>
                <w:b/>
              </w:rPr>
              <w:sym w:font="Wingdings" w:char="F06F"/>
            </w:r>
            <w:r w:rsidR="009C47A1">
              <w:rPr>
                <w:rFonts w:ascii="Arial Narrow" w:hAnsi="Arial Narrow"/>
                <w:b/>
              </w:rPr>
              <w:t xml:space="preserve">  </w:t>
            </w:r>
            <w:r w:rsidR="00D51642">
              <w:rPr>
                <w:rFonts w:ascii="Arial Narrow" w:hAnsi="Arial Narrow"/>
                <w:b/>
              </w:rPr>
              <w:t>Split Parenting</w:t>
            </w:r>
            <w:r w:rsidR="00966C80">
              <w:rPr>
                <w:rFonts w:ascii="Arial Narrow" w:hAnsi="Arial Narrow"/>
                <w:b/>
              </w:rPr>
              <w:t>)</w:t>
            </w:r>
          </w:p>
          <w:p w14:paraId="0B62ED25" w14:textId="77777777" w:rsidR="000007D7" w:rsidRDefault="000007D7" w:rsidP="00505CA7">
            <w:pPr>
              <w:pStyle w:val="NoSpacing"/>
              <w:spacing w:line="276" w:lineRule="auto"/>
              <w:rPr>
                <w:rFonts w:ascii="Arial Narrow" w:hAnsi="Arial Narrow"/>
              </w:rPr>
            </w:pPr>
            <w:r>
              <w:rPr>
                <w:rFonts w:ascii="Arial Narrow" w:hAnsi="Arial Narrow"/>
              </w:rPr>
              <w:t xml:space="preserve">The parties agree to an amount of </w:t>
            </w:r>
            <w:r w:rsidRPr="009C18E1">
              <w:rPr>
                <w:rFonts w:ascii="Arial Narrow" w:hAnsi="Arial Narrow"/>
              </w:rPr>
              <w:t xml:space="preserve">child support that is different from the </w:t>
            </w:r>
            <w:r w:rsidRPr="009C18E1">
              <w:rPr>
                <w:rFonts w:ascii="Arial Narrow" w:hAnsi="Arial Narrow"/>
                <w:i/>
              </w:rPr>
              <w:t xml:space="preserve">Child Support Guidelines </w:t>
            </w:r>
            <w:r w:rsidR="00505CA7" w:rsidRPr="00505CA7">
              <w:rPr>
                <w:rFonts w:ascii="Arial Narrow" w:hAnsi="Arial Narrow"/>
              </w:rPr>
              <w:t xml:space="preserve">of </w:t>
            </w:r>
            <w:r w:rsidR="00505CA7" w:rsidRPr="00505CA7">
              <w:rPr>
                <w:rFonts w:ascii="Arial Narrow" w:hAnsi="Arial Narrow"/>
                <w:i/>
              </w:rPr>
              <w:t>(province)</w:t>
            </w:r>
            <w:r w:rsidR="00505CA7">
              <w:rPr>
                <w:rFonts w:ascii="Arial Narrow" w:hAnsi="Arial Narrow"/>
              </w:rPr>
              <w:t xml:space="preserve"> ______________________________________________ </w:t>
            </w:r>
            <w:r w:rsidRPr="009C18E1">
              <w:rPr>
                <w:rFonts w:ascii="Arial Narrow" w:hAnsi="Arial Narrow"/>
              </w:rPr>
              <w:t>as</w:t>
            </w:r>
            <w:r>
              <w:rPr>
                <w:rFonts w:ascii="Arial Narrow" w:hAnsi="Arial Narrow"/>
              </w:rPr>
              <w:t xml:space="preserve"> follows:</w:t>
            </w:r>
          </w:p>
          <w:p w14:paraId="6D3048B4" w14:textId="77777777" w:rsidR="000007D7" w:rsidRPr="00CB53FB" w:rsidRDefault="000007D7" w:rsidP="00D7221F">
            <w:pPr>
              <w:pStyle w:val="NoSpacing"/>
              <w:rPr>
                <w:rFonts w:ascii="Arial Narrow" w:hAnsi="Arial Narrow"/>
                <w:sz w:val="14"/>
              </w:rPr>
            </w:pPr>
          </w:p>
          <w:p w14:paraId="70621E4B" w14:textId="77777777" w:rsidR="00966C80" w:rsidRPr="00505CA7" w:rsidRDefault="00D51642" w:rsidP="00505CA7">
            <w:pPr>
              <w:pStyle w:val="NoSpacing"/>
              <w:tabs>
                <w:tab w:val="center" w:pos="4381"/>
              </w:tabs>
              <w:spacing w:line="360" w:lineRule="auto"/>
              <w:rPr>
                <w:rFonts w:ascii="Arial Narrow" w:hAnsi="Arial Narrow"/>
              </w:rPr>
            </w:pPr>
            <w:r>
              <w:rPr>
                <w:rFonts w:ascii="Arial Narrow" w:hAnsi="Arial Narrow"/>
              </w:rPr>
              <w:t xml:space="preserve">Applicant or Co-Applicant 1’s </w:t>
            </w:r>
            <w:r w:rsidR="00966C80">
              <w:rPr>
                <w:rFonts w:ascii="Arial Narrow" w:hAnsi="Arial Narrow"/>
              </w:rPr>
              <w:t>annual income: $  _________________</w:t>
            </w:r>
            <w:r w:rsidR="00966C80">
              <w:rPr>
                <w:rFonts w:ascii="Arial Narrow" w:hAnsi="Arial Narrow"/>
              </w:rPr>
              <w:tab/>
              <w:t xml:space="preserve">          </w:t>
            </w:r>
          </w:p>
          <w:p w14:paraId="7F311BA7" w14:textId="77777777" w:rsidR="00EB06A2" w:rsidRDefault="00CD3CFD" w:rsidP="00966C80">
            <w:pPr>
              <w:pStyle w:val="NoSpacing"/>
              <w:spacing w:line="360" w:lineRule="auto"/>
              <w:rPr>
                <w:rFonts w:ascii="Arial Narrow" w:hAnsi="Arial Narrow"/>
              </w:rPr>
            </w:pPr>
            <w:r>
              <w:rPr>
                <w:rFonts w:ascii="Arial Narrow" w:hAnsi="Arial Narrow"/>
              </w:rPr>
              <w:t xml:space="preserve">Total </w:t>
            </w:r>
            <w:r w:rsidR="00D7221F">
              <w:rPr>
                <w:rFonts w:ascii="Arial Narrow" w:hAnsi="Arial Narrow"/>
              </w:rPr>
              <w:t>m</w:t>
            </w:r>
            <w:r>
              <w:rPr>
                <w:rFonts w:ascii="Arial Narrow" w:hAnsi="Arial Narrow"/>
              </w:rPr>
              <w:t xml:space="preserve">onthly </w:t>
            </w:r>
            <w:r w:rsidR="00D7221F">
              <w:rPr>
                <w:rFonts w:ascii="Arial Narrow" w:hAnsi="Arial Narrow"/>
              </w:rPr>
              <w:t>p</w:t>
            </w:r>
            <w:r w:rsidR="00966C80">
              <w:rPr>
                <w:rFonts w:ascii="Arial Narrow" w:hAnsi="Arial Narrow"/>
              </w:rPr>
              <w:t xml:space="preserve">ayment amount: $ ________________ </w:t>
            </w:r>
          </w:p>
          <w:p w14:paraId="19FED1FA" w14:textId="77777777" w:rsidR="00966C80" w:rsidRDefault="00966C80" w:rsidP="00D7221F">
            <w:pPr>
              <w:pStyle w:val="NoSpacing"/>
              <w:spacing w:line="360" w:lineRule="auto"/>
              <w:rPr>
                <w:rFonts w:ascii="Arial Narrow" w:hAnsi="Arial Narrow"/>
              </w:rPr>
            </w:pPr>
            <w:r>
              <w:rPr>
                <w:rFonts w:ascii="Arial Narrow" w:hAnsi="Arial Narrow"/>
              </w:rPr>
              <w:t xml:space="preserve">Paid by: </w:t>
            </w:r>
            <w:r w:rsidRPr="00793F05">
              <w:rPr>
                <w:rFonts w:ascii="Arial Narrow" w:hAnsi="Arial Narrow"/>
                <w:i/>
              </w:rPr>
              <w:t>(name)</w:t>
            </w:r>
            <w:r>
              <w:rPr>
                <w:rFonts w:ascii="Arial Narrow" w:hAnsi="Arial Narrow"/>
              </w:rPr>
              <w:t xml:space="preserve"> ______________________________ to: </w:t>
            </w:r>
            <w:r w:rsidRPr="00793F05">
              <w:rPr>
                <w:rFonts w:ascii="Arial Narrow" w:hAnsi="Arial Narrow"/>
                <w:i/>
              </w:rPr>
              <w:t>(name)</w:t>
            </w:r>
            <w:r>
              <w:rPr>
                <w:rFonts w:ascii="Arial Narrow" w:hAnsi="Arial Narrow"/>
              </w:rPr>
              <w:t xml:space="preserve">  __________________________________ </w:t>
            </w:r>
          </w:p>
          <w:p w14:paraId="5FCA247B" w14:textId="77777777" w:rsidR="000007DB" w:rsidRPr="008B0253" w:rsidRDefault="000007DB" w:rsidP="000007DB">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68E67985" w14:textId="77777777" w:rsidR="000007DB" w:rsidRPr="008B0253" w:rsidRDefault="000007DB" w:rsidP="000007DB">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4756DC5A" w14:textId="6517742C" w:rsidR="00B52B9C"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p>
          <w:p w14:paraId="1F6E33C6" w14:textId="77777777" w:rsidR="000007D7" w:rsidRDefault="000007D7" w:rsidP="00D7221F">
            <w:pPr>
              <w:pStyle w:val="NoSpacing"/>
              <w:spacing w:line="360" w:lineRule="auto"/>
              <w:rPr>
                <w:rFonts w:ascii="Arial Narrow" w:hAnsi="Arial Narrow"/>
              </w:rPr>
            </w:pPr>
            <w:r>
              <w:rPr>
                <w:rFonts w:ascii="Arial Narrow" w:hAnsi="Arial Narrow"/>
              </w:rPr>
              <w:t xml:space="preserve">For the following child(ren): </w:t>
            </w:r>
            <w:r w:rsidRPr="00CE3BA5">
              <w:rPr>
                <w:rFonts w:ascii="Arial Narrow" w:hAnsi="Arial Narrow"/>
                <w:i/>
              </w:rPr>
              <w:t>(names</w:t>
            </w:r>
            <w:r>
              <w:rPr>
                <w:rFonts w:ascii="Arial Narrow" w:hAnsi="Arial Narrow"/>
                <w:i/>
              </w:rPr>
              <w:t xml:space="preserve"> and dates of birth</w:t>
            </w:r>
            <w:r w:rsidRPr="00CE3BA5">
              <w:rPr>
                <w:rFonts w:ascii="Arial Narrow" w:hAnsi="Arial Narrow"/>
                <w:i/>
              </w:rPr>
              <w:t>)</w:t>
            </w:r>
            <w:r w:rsidR="00C62CA2">
              <w:rPr>
                <w:rFonts w:ascii="Arial Narrow" w:hAnsi="Arial Narrow"/>
                <w:i/>
              </w:rPr>
              <w:t>____________________________________________</w:t>
            </w:r>
            <w:r w:rsidR="00C62CA2">
              <w:rPr>
                <w:rFonts w:ascii="Arial Narrow" w:hAnsi="Arial Narrow"/>
              </w:rPr>
              <w:t xml:space="preserve"> </w:t>
            </w:r>
            <w:r>
              <w:rPr>
                <w:rFonts w:ascii="Arial Narrow" w:hAnsi="Arial Narrow"/>
              </w:rPr>
              <w:t>_______________________________________________________________________________________</w:t>
            </w:r>
          </w:p>
          <w:p w14:paraId="61C4F8B0" w14:textId="77777777" w:rsidR="00966C80" w:rsidRDefault="00966C80" w:rsidP="00966C80">
            <w:pPr>
              <w:pStyle w:val="NoSpacing"/>
              <w:spacing w:line="360" w:lineRule="auto"/>
              <w:rPr>
                <w:rFonts w:ascii="Arial Narrow" w:hAnsi="Arial Narrow"/>
              </w:rPr>
            </w:pPr>
            <w:r>
              <w:rPr>
                <w:rFonts w:ascii="Arial Narrow" w:hAnsi="Arial Narrow"/>
              </w:rPr>
              <w:t>C</w:t>
            </w:r>
            <w:r w:rsidR="000007D7">
              <w:rPr>
                <w:rFonts w:ascii="Arial Narrow" w:hAnsi="Arial Narrow"/>
              </w:rPr>
              <w:t>ommencement date</w:t>
            </w:r>
            <w:r w:rsidR="000007D7" w:rsidRPr="00CB53FB">
              <w:rPr>
                <w:rFonts w:ascii="Arial Narrow" w:hAnsi="Arial Narrow"/>
                <w:i/>
              </w:rPr>
              <w:t>: (month/day/year)</w:t>
            </w:r>
            <w:r w:rsidR="000007D7">
              <w:rPr>
                <w:rFonts w:ascii="Arial Narrow" w:hAnsi="Arial Narrow"/>
              </w:rPr>
              <w:t xml:space="preserve"> ______________________________________________________</w:t>
            </w:r>
          </w:p>
          <w:p w14:paraId="5C8555E5" w14:textId="77777777" w:rsidR="00966C80" w:rsidRPr="00966C80" w:rsidRDefault="00966C80" w:rsidP="00D7221F">
            <w:pPr>
              <w:pStyle w:val="NoSpacing"/>
              <w:tabs>
                <w:tab w:val="center" w:pos="4381"/>
              </w:tabs>
              <w:spacing w:line="360" w:lineRule="auto"/>
              <w:rPr>
                <w:rFonts w:ascii="Arial Narrow" w:hAnsi="Arial Narrow"/>
                <w:b/>
                <w:sz w:val="10"/>
              </w:rPr>
            </w:pPr>
          </w:p>
          <w:p w14:paraId="023D29DB" w14:textId="77777777" w:rsidR="00966C80" w:rsidRDefault="00AF65FE" w:rsidP="00966C80">
            <w:pPr>
              <w:pStyle w:val="NoSpacing"/>
              <w:tabs>
                <w:tab w:val="center" w:pos="4381"/>
              </w:tabs>
              <w:spacing w:line="360" w:lineRule="auto"/>
              <w:jc w:val="center"/>
              <w:rPr>
                <w:rFonts w:ascii="Arial Narrow" w:hAnsi="Arial Narrow"/>
                <w:b/>
              </w:rPr>
            </w:pPr>
            <w:r>
              <w:rPr>
                <w:rFonts w:ascii="Arial Narrow" w:hAnsi="Arial Narrow"/>
                <w:b/>
              </w:rPr>
              <w:t xml:space="preserve"> --- </w:t>
            </w:r>
            <w:r w:rsidR="00966C80" w:rsidRPr="00966C80">
              <w:rPr>
                <w:rFonts w:ascii="Arial Narrow" w:hAnsi="Arial Narrow"/>
                <w:b/>
              </w:rPr>
              <w:t>AND</w:t>
            </w:r>
            <w:r>
              <w:rPr>
                <w:rFonts w:ascii="Arial Narrow" w:hAnsi="Arial Narrow"/>
                <w:b/>
              </w:rPr>
              <w:t xml:space="preserve"> ---</w:t>
            </w:r>
          </w:p>
          <w:p w14:paraId="7F7B6D1A" w14:textId="77777777" w:rsidR="00C62CA2" w:rsidRPr="00C62CA2" w:rsidRDefault="00C62CA2" w:rsidP="00966C80">
            <w:pPr>
              <w:pStyle w:val="NoSpacing"/>
              <w:tabs>
                <w:tab w:val="center" w:pos="4381"/>
              </w:tabs>
              <w:spacing w:line="360" w:lineRule="auto"/>
              <w:jc w:val="center"/>
              <w:rPr>
                <w:rFonts w:ascii="Arial Narrow" w:hAnsi="Arial Narrow"/>
                <w:b/>
                <w:sz w:val="10"/>
                <w:szCs w:val="10"/>
              </w:rPr>
            </w:pPr>
          </w:p>
          <w:p w14:paraId="3D1587A4" w14:textId="77777777" w:rsidR="00D51642" w:rsidRDefault="00D51642" w:rsidP="00966C80">
            <w:pPr>
              <w:pStyle w:val="NoSpacing"/>
              <w:spacing w:line="360" w:lineRule="auto"/>
              <w:rPr>
                <w:rFonts w:ascii="Arial Narrow" w:hAnsi="Arial Narrow"/>
              </w:rPr>
            </w:pPr>
            <w:r>
              <w:rPr>
                <w:rFonts w:ascii="Arial Narrow" w:hAnsi="Arial Narrow"/>
              </w:rPr>
              <w:t>Respondent or Co-Applicant 2’s annual income: $  __________________</w:t>
            </w:r>
          </w:p>
          <w:p w14:paraId="7E017F75" w14:textId="77777777" w:rsidR="00966C80" w:rsidRDefault="00CD3CFD" w:rsidP="00966C80">
            <w:pPr>
              <w:pStyle w:val="NoSpacing"/>
              <w:spacing w:line="360" w:lineRule="auto"/>
              <w:rPr>
                <w:rFonts w:ascii="Arial Narrow" w:hAnsi="Arial Narrow"/>
              </w:rPr>
            </w:pPr>
            <w:r>
              <w:rPr>
                <w:rFonts w:ascii="Arial Narrow" w:hAnsi="Arial Narrow"/>
              </w:rPr>
              <w:t xml:space="preserve">Total </w:t>
            </w:r>
            <w:r w:rsidR="00D7221F">
              <w:rPr>
                <w:rFonts w:ascii="Arial Narrow" w:hAnsi="Arial Narrow"/>
              </w:rPr>
              <w:t>m</w:t>
            </w:r>
            <w:r>
              <w:rPr>
                <w:rFonts w:ascii="Arial Narrow" w:hAnsi="Arial Narrow"/>
              </w:rPr>
              <w:t xml:space="preserve">onthly </w:t>
            </w:r>
            <w:r w:rsidR="00D7221F">
              <w:rPr>
                <w:rFonts w:ascii="Arial Narrow" w:hAnsi="Arial Narrow"/>
              </w:rPr>
              <w:t>p</w:t>
            </w:r>
            <w:r w:rsidR="00966C80">
              <w:rPr>
                <w:rFonts w:ascii="Arial Narrow" w:hAnsi="Arial Narrow"/>
              </w:rPr>
              <w:t xml:space="preserve">ayment amount: $ ________________ </w:t>
            </w:r>
          </w:p>
          <w:p w14:paraId="1A83A664" w14:textId="77777777" w:rsidR="000007D7" w:rsidRPr="005B1006" w:rsidRDefault="00966C80" w:rsidP="000007D7">
            <w:pPr>
              <w:pStyle w:val="NoSpacing"/>
              <w:spacing w:line="360" w:lineRule="auto"/>
              <w:rPr>
                <w:rFonts w:ascii="Arial Narrow" w:hAnsi="Arial Narrow"/>
              </w:rPr>
            </w:pPr>
            <w:r>
              <w:rPr>
                <w:rFonts w:ascii="Arial Narrow" w:hAnsi="Arial Narrow"/>
              </w:rPr>
              <w:t xml:space="preserve">Paid by: </w:t>
            </w:r>
            <w:r w:rsidRPr="00793F05">
              <w:rPr>
                <w:rFonts w:ascii="Arial Narrow" w:hAnsi="Arial Narrow"/>
                <w:i/>
              </w:rPr>
              <w:t>(name)</w:t>
            </w:r>
            <w:r>
              <w:rPr>
                <w:rFonts w:ascii="Arial Narrow" w:hAnsi="Arial Narrow"/>
              </w:rPr>
              <w:t xml:space="preserve"> ______________________________ to: </w:t>
            </w:r>
            <w:r w:rsidRPr="00793F05">
              <w:rPr>
                <w:rFonts w:ascii="Arial Narrow" w:hAnsi="Arial Narrow"/>
                <w:i/>
              </w:rPr>
              <w:t>(name)</w:t>
            </w:r>
            <w:r>
              <w:rPr>
                <w:rFonts w:ascii="Arial Narrow" w:hAnsi="Arial Narrow"/>
              </w:rPr>
              <w:t xml:space="preserve">  __________________________________ </w:t>
            </w:r>
          </w:p>
        </w:tc>
      </w:tr>
    </w:tbl>
    <w:p w14:paraId="6C7EA0BF" w14:textId="77777777" w:rsidR="00A2004D" w:rsidRDefault="00A2004D" w:rsidP="00A2004D">
      <w:pPr>
        <w:pStyle w:val="NoSpacing"/>
        <w:rPr>
          <w:sz w:val="14"/>
        </w:rPr>
      </w:pPr>
    </w:p>
    <w:p w14:paraId="50E9BFBD" w14:textId="77777777" w:rsidR="00C929F8" w:rsidRDefault="00C929F8" w:rsidP="00A2004D">
      <w:pPr>
        <w:pStyle w:val="NoSpacing"/>
        <w:rPr>
          <w:sz w:val="14"/>
        </w:rPr>
      </w:pPr>
    </w:p>
    <w:p w14:paraId="326D9558" w14:textId="77777777" w:rsidR="00C929F8" w:rsidRDefault="00C929F8" w:rsidP="00A2004D">
      <w:pPr>
        <w:pStyle w:val="NoSpacing"/>
        <w:rPr>
          <w:sz w:val="14"/>
        </w:rPr>
      </w:pPr>
    </w:p>
    <w:p w14:paraId="31072916" w14:textId="77777777" w:rsidR="00C929F8" w:rsidRDefault="00C929F8" w:rsidP="00A2004D">
      <w:pPr>
        <w:pStyle w:val="NoSpacing"/>
        <w:rPr>
          <w:sz w:val="14"/>
        </w:rPr>
      </w:pPr>
    </w:p>
    <w:p w14:paraId="7ABFFBD8" w14:textId="77777777" w:rsidR="00C929F8" w:rsidRDefault="00C929F8" w:rsidP="00A2004D">
      <w:pPr>
        <w:pStyle w:val="NoSpacing"/>
        <w:rPr>
          <w:sz w:val="14"/>
        </w:rPr>
      </w:pPr>
    </w:p>
    <w:p w14:paraId="322D78EB" w14:textId="77777777" w:rsidR="00C929F8" w:rsidRDefault="00C929F8" w:rsidP="00A2004D">
      <w:pPr>
        <w:pStyle w:val="NoSpacing"/>
        <w:rPr>
          <w:sz w:val="14"/>
        </w:rPr>
      </w:pPr>
    </w:p>
    <w:p w14:paraId="15849522" w14:textId="77777777" w:rsidR="00C929F8" w:rsidRDefault="00C929F8" w:rsidP="00A2004D">
      <w:pPr>
        <w:pStyle w:val="NoSpacing"/>
        <w:rPr>
          <w:sz w:val="14"/>
        </w:rPr>
      </w:pPr>
    </w:p>
    <w:p w14:paraId="1A59F0F3" w14:textId="77777777" w:rsidR="00C929F8" w:rsidRDefault="00C929F8" w:rsidP="00A2004D">
      <w:pPr>
        <w:pStyle w:val="NoSpacing"/>
        <w:rPr>
          <w:sz w:val="14"/>
        </w:rPr>
      </w:pPr>
    </w:p>
    <w:p w14:paraId="077D6B94" w14:textId="77777777" w:rsidR="00C929F8" w:rsidRDefault="00C929F8" w:rsidP="00A2004D">
      <w:pPr>
        <w:pStyle w:val="NoSpacing"/>
        <w:rPr>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C47F54" w:rsidRPr="001D75C4" w14:paraId="23163926" w14:textId="77777777" w:rsidTr="00181906">
        <w:trPr>
          <w:trHeight w:val="20"/>
        </w:trPr>
        <w:tc>
          <w:tcPr>
            <w:tcW w:w="547" w:type="dxa"/>
            <w:tcBorders>
              <w:top w:val="single" w:sz="4" w:space="0" w:color="auto"/>
              <w:bottom w:val="nil"/>
              <w:right w:val="nil"/>
            </w:tcBorders>
            <w:vAlign w:val="center"/>
          </w:tcPr>
          <w:p w14:paraId="7194C350" w14:textId="77777777" w:rsidR="00C47F54" w:rsidRPr="001D75C4" w:rsidRDefault="00C47F54" w:rsidP="00181906">
            <w:pPr>
              <w:pStyle w:val="NoSpacing"/>
              <w:rPr>
                <w:rFonts w:ascii="Arial Narrow" w:hAnsi="Arial Narrow"/>
                <w:b/>
              </w:rPr>
            </w:pPr>
          </w:p>
        </w:tc>
        <w:tc>
          <w:tcPr>
            <w:tcW w:w="8993" w:type="dxa"/>
            <w:tcBorders>
              <w:top w:val="single" w:sz="4" w:space="0" w:color="auto"/>
              <w:left w:val="nil"/>
              <w:bottom w:val="nil"/>
            </w:tcBorders>
            <w:vAlign w:val="center"/>
          </w:tcPr>
          <w:p w14:paraId="7315B6E4" w14:textId="77777777" w:rsidR="00C47F54" w:rsidRPr="001D75C4" w:rsidRDefault="00C47F54" w:rsidP="00181906">
            <w:pPr>
              <w:pStyle w:val="NoSpacing"/>
              <w:rPr>
                <w:rFonts w:ascii="Arial Narrow" w:hAnsi="Arial Narrow"/>
                <w:b/>
              </w:rPr>
            </w:pPr>
          </w:p>
        </w:tc>
      </w:tr>
      <w:tr w:rsidR="00C47F54" w14:paraId="3B2CA8E3" w14:textId="77777777" w:rsidTr="00181906">
        <w:tc>
          <w:tcPr>
            <w:tcW w:w="547" w:type="dxa"/>
            <w:tcBorders>
              <w:top w:val="nil"/>
              <w:right w:val="nil"/>
            </w:tcBorders>
          </w:tcPr>
          <w:p w14:paraId="269B2512" w14:textId="77777777" w:rsidR="00C47F54" w:rsidRPr="00A9256A" w:rsidRDefault="00C47F54" w:rsidP="00181906">
            <w:pPr>
              <w:pStyle w:val="NoSpacing"/>
              <w:rPr>
                <w:rFonts w:ascii="Arial Narrow" w:hAnsi="Arial Narrow"/>
              </w:rPr>
            </w:pPr>
          </w:p>
        </w:tc>
        <w:tc>
          <w:tcPr>
            <w:tcW w:w="8993" w:type="dxa"/>
            <w:tcBorders>
              <w:top w:val="nil"/>
              <w:left w:val="nil"/>
              <w:bottom w:val="single" w:sz="4" w:space="0" w:color="auto"/>
            </w:tcBorders>
          </w:tcPr>
          <w:p w14:paraId="28E9FB35" w14:textId="77777777" w:rsidR="00C47F54" w:rsidRPr="008B0253" w:rsidRDefault="00C47F54" w:rsidP="00C47F54">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3356E7A9" w14:textId="77777777" w:rsidR="00C47F54" w:rsidRPr="008B0253" w:rsidRDefault="00C47F54" w:rsidP="00C47F54">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6A504F45" w14:textId="062C2D2E" w:rsidR="00B52B9C"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p>
          <w:p w14:paraId="7400E09D" w14:textId="77777777" w:rsidR="00C47F54" w:rsidRPr="008B0253" w:rsidRDefault="00C47F54" w:rsidP="00C47F54">
            <w:pPr>
              <w:pStyle w:val="NoSpacing"/>
              <w:spacing w:line="360" w:lineRule="auto"/>
              <w:rPr>
                <w:rFonts w:ascii="Arial Narrow" w:hAnsi="Arial Narrow"/>
              </w:rPr>
            </w:pPr>
            <w:r w:rsidRPr="008B0253">
              <w:rPr>
                <w:rFonts w:ascii="Arial Narrow" w:hAnsi="Arial Narrow"/>
              </w:rPr>
              <w:t xml:space="preserve">For the following child(ren): </w:t>
            </w:r>
            <w:r w:rsidRPr="008B0253">
              <w:rPr>
                <w:rFonts w:ascii="Arial Narrow" w:hAnsi="Arial Narrow"/>
                <w:i/>
              </w:rPr>
              <w:t>(names and dates of birth)____________________________________________</w:t>
            </w:r>
            <w:r w:rsidRPr="008B0253">
              <w:rPr>
                <w:rFonts w:ascii="Arial Narrow" w:hAnsi="Arial Narrow"/>
              </w:rPr>
              <w:t xml:space="preserve"> _______________________________________________________________________________________</w:t>
            </w:r>
          </w:p>
          <w:p w14:paraId="60B5CC30" w14:textId="77777777" w:rsidR="00C47F54" w:rsidRPr="008B0253" w:rsidRDefault="00C47F54" w:rsidP="00C47F54">
            <w:pPr>
              <w:pStyle w:val="NoSpacing"/>
              <w:spacing w:line="360" w:lineRule="auto"/>
              <w:rPr>
                <w:rFonts w:ascii="Arial Narrow" w:hAnsi="Arial Narrow"/>
              </w:rPr>
            </w:pPr>
            <w:r w:rsidRPr="008B0253">
              <w:rPr>
                <w:rFonts w:ascii="Arial Narrow" w:hAnsi="Arial Narrow"/>
              </w:rPr>
              <w:t>Commencement date</w:t>
            </w:r>
            <w:r w:rsidRPr="008B0253">
              <w:rPr>
                <w:rFonts w:ascii="Arial Narrow" w:hAnsi="Arial Narrow"/>
                <w:i/>
              </w:rPr>
              <w:t>: (month/day/year)</w:t>
            </w:r>
            <w:r w:rsidRPr="008B0253">
              <w:rPr>
                <w:rFonts w:ascii="Arial Narrow" w:hAnsi="Arial Narrow"/>
              </w:rPr>
              <w:t xml:space="preserve"> ______________________________________________________</w:t>
            </w:r>
          </w:p>
          <w:p w14:paraId="39672FAB" w14:textId="77777777" w:rsidR="00C47F54" w:rsidRPr="008B0253" w:rsidRDefault="00C47F54" w:rsidP="00C47F54">
            <w:pPr>
              <w:pStyle w:val="NoSpacing"/>
              <w:tabs>
                <w:tab w:val="center" w:pos="4381"/>
              </w:tabs>
              <w:spacing w:line="360" w:lineRule="auto"/>
              <w:rPr>
                <w:rFonts w:ascii="Arial Narrow" w:hAnsi="Arial Narrow"/>
                <w:sz w:val="10"/>
              </w:rPr>
            </w:pPr>
          </w:p>
          <w:p w14:paraId="469C91FB" w14:textId="77777777" w:rsidR="00C47F54" w:rsidRPr="008B0253" w:rsidRDefault="00C47F54" w:rsidP="00C47F54">
            <w:pPr>
              <w:pStyle w:val="NoSpacing"/>
              <w:tabs>
                <w:tab w:val="center" w:pos="4381"/>
              </w:tabs>
              <w:spacing w:line="360" w:lineRule="auto"/>
              <w:jc w:val="center"/>
              <w:rPr>
                <w:rFonts w:ascii="Arial Narrow" w:hAnsi="Arial Narrow"/>
                <w:b/>
              </w:rPr>
            </w:pPr>
            <w:r w:rsidRPr="008B0253">
              <w:rPr>
                <w:rFonts w:ascii="Arial Narrow" w:hAnsi="Arial Narrow"/>
                <w:b/>
              </w:rPr>
              <w:t>--- SET OFF (if split parenting) or AMOUNT (if shared parenting) ---</w:t>
            </w:r>
          </w:p>
          <w:p w14:paraId="7F99225F" w14:textId="77777777" w:rsidR="00C47F54" w:rsidRPr="008B0253" w:rsidRDefault="00C47F54" w:rsidP="00C47F54">
            <w:pPr>
              <w:pStyle w:val="NoSpacing"/>
              <w:tabs>
                <w:tab w:val="center" w:pos="4381"/>
              </w:tabs>
              <w:spacing w:line="360" w:lineRule="auto"/>
              <w:jc w:val="center"/>
              <w:rPr>
                <w:rFonts w:ascii="Arial Narrow" w:hAnsi="Arial Narrow"/>
                <w:b/>
                <w:sz w:val="10"/>
                <w:szCs w:val="10"/>
              </w:rPr>
            </w:pPr>
          </w:p>
          <w:p w14:paraId="30C88EB3" w14:textId="77777777" w:rsidR="00C47F54" w:rsidRPr="008B0253" w:rsidRDefault="00C47F54" w:rsidP="00C47F54">
            <w:pPr>
              <w:pStyle w:val="NoSpacing"/>
              <w:spacing w:line="360" w:lineRule="auto"/>
              <w:rPr>
                <w:rFonts w:ascii="Arial Narrow" w:hAnsi="Arial Narrow"/>
              </w:rPr>
            </w:pPr>
            <w:r w:rsidRPr="008B0253">
              <w:rPr>
                <w:rFonts w:ascii="Arial Narrow" w:hAnsi="Arial Narrow"/>
              </w:rPr>
              <w:t xml:space="preserve">Total monthly payment amount: $ ________________ </w:t>
            </w:r>
          </w:p>
          <w:p w14:paraId="191729FE" w14:textId="77777777" w:rsidR="00C47F54" w:rsidRPr="008B0253" w:rsidRDefault="00C47F54" w:rsidP="00C47F54">
            <w:pPr>
              <w:pStyle w:val="NoSpacing"/>
              <w:spacing w:line="360" w:lineRule="auto"/>
              <w:rPr>
                <w:rFonts w:ascii="Arial Narrow" w:hAnsi="Arial Narrow"/>
                <w:i/>
              </w:rPr>
            </w:pPr>
            <w:r w:rsidRPr="008B0253">
              <w:rPr>
                <w:rFonts w:ascii="Arial Narrow" w:hAnsi="Arial Narrow"/>
              </w:rPr>
              <w:t xml:space="preserve">Paid by: </w:t>
            </w:r>
            <w:r w:rsidRPr="008B0253">
              <w:rPr>
                <w:rFonts w:ascii="Arial Narrow" w:hAnsi="Arial Narrow"/>
                <w:i/>
              </w:rPr>
              <w:t>(name)</w:t>
            </w:r>
            <w:r w:rsidRPr="008B0253">
              <w:rPr>
                <w:rFonts w:ascii="Arial Narrow" w:hAnsi="Arial Narrow"/>
              </w:rPr>
              <w:t xml:space="preserve"> ______________________________ to: </w:t>
            </w:r>
            <w:r w:rsidRPr="008B0253">
              <w:rPr>
                <w:rFonts w:ascii="Arial Narrow" w:hAnsi="Arial Narrow"/>
                <w:i/>
              </w:rPr>
              <w:t>(name)</w:t>
            </w:r>
            <w:r w:rsidRPr="008B0253">
              <w:rPr>
                <w:rFonts w:ascii="Arial Narrow" w:hAnsi="Arial Narrow"/>
              </w:rPr>
              <w:t xml:space="preserve">  __________________________________ To be paid pursuant to the following payment schedule: </w:t>
            </w:r>
          </w:p>
          <w:p w14:paraId="28B2BB42" w14:textId="77777777" w:rsidR="00C47F54" w:rsidRPr="008B0253" w:rsidRDefault="00C47F54" w:rsidP="00C47F54">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25FDFD75" w14:textId="1C49C2BF" w:rsidR="00B52B9C"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p>
          <w:p w14:paraId="3DE0F69E" w14:textId="77777777" w:rsidR="005708C6" w:rsidRPr="008B0253" w:rsidRDefault="00C47F54" w:rsidP="00C47F54">
            <w:pPr>
              <w:pStyle w:val="NoSpacing"/>
              <w:rPr>
                <w:rFonts w:ascii="Arial Narrow" w:hAnsi="Arial Narrow"/>
              </w:rPr>
            </w:pPr>
            <w:r w:rsidRPr="008B0253">
              <w:rPr>
                <w:rFonts w:ascii="Arial Narrow" w:hAnsi="Arial Narrow"/>
              </w:rPr>
              <w:t>Commencement date</w:t>
            </w:r>
            <w:r w:rsidRPr="008B0253">
              <w:rPr>
                <w:rFonts w:ascii="Arial Narrow" w:hAnsi="Arial Narrow"/>
                <w:i/>
              </w:rPr>
              <w:t>: (month/day/year)</w:t>
            </w:r>
            <w:r w:rsidRPr="008B0253">
              <w:rPr>
                <w:rFonts w:ascii="Arial Narrow" w:hAnsi="Arial Narrow"/>
              </w:rPr>
              <w:t xml:space="preserve"> ______________________________________________________</w:t>
            </w:r>
          </w:p>
          <w:p w14:paraId="7A61E96E" w14:textId="77777777" w:rsidR="0066261E" w:rsidRDefault="0066261E" w:rsidP="00300A5B">
            <w:pPr>
              <w:pStyle w:val="NoSpacing"/>
              <w:jc w:val="center"/>
              <w:rPr>
                <w:rFonts w:ascii="Arial Narrow" w:hAnsi="Arial Narrow"/>
              </w:rPr>
            </w:pPr>
          </w:p>
          <w:p w14:paraId="19451F98" w14:textId="77777777" w:rsidR="0066261E" w:rsidRDefault="0066261E" w:rsidP="00C47F54">
            <w:pPr>
              <w:pStyle w:val="NoSpacing"/>
              <w:rPr>
                <w:rFonts w:ascii="Arial Narrow" w:hAnsi="Arial Narrow"/>
              </w:rPr>
            </w:pPr>
          </w:p>
          <w:p w14:paraId="0BD9BCCD" w14:textId="77777777" w:rsidR="005708C6" w:rsidRPr="00C47F54" w:rsidRDefault="005708C6" w:rsidP="00C47F54">
            <w:pPr>
              <w:pStyle w:val="NoSpacing"/>
              <w:rPr>
                <w:sz w:val="14"/>
              </w:rPr>
            </w:pPr>
          </w:p>
        </w:tc>
      </w:tr>
    </w:tbl>
    <w:p w14:paraId="3B57F0F2" w14:textId="77777777" w:rsidR="00A2004D" w:rsidRDefault="00A2004D" w:rsidP="00A2004D">
      <w:pPr>
        <w:pStyle w:val="NoSpacing"/>
        <w:rPr>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1D75C4" w:rsidRPr="001D75C4" w14:paraId="797027EA" w14:textId="77777777" w:rsidTr="001D75C4">
        <w:trPr>
          <w:trHeight w:val="20"/>
        </w:trPr>
        <w:tc>
          <w:tcPr>
            <w:tcW w:w="547" w:type="dxa"/>
            <w:tcBorders>
              <w:top w:val="single" w:sz="4" w:space="0" w:color="auto"/>
              <w:bottom w:val="nil"/>
              <w:right w:val="nil"/>
            </w:tcBorders>
            <w:vAlign w:val="center"/>
          </w:tcPr>
          <w:p w14:paraId="37C33DA5" w14:textId="77777777" w:rsidR="001D75C4" w:rsidRPr="001D75C4" w:rsidRDefault="001D75C4" w:rsidP="004964E6">
            <w:pPr>
              <w:pStyle w:val="NoSpacing"/>
              <w:rPr>
                <w:rFonts w:ascii="Arial Narrow" w:hAnsi="Arial Narrow"/>
                <w:b/>
              </w:rPr>
            </w:pPr>
            <w:r w:rsidRPr="001D75C4">
              <w:rPr>
                <w:rFonts w:ascii="Arial Narrow" w:hAnsi="Arial Narrow"/>
                <w:b/>
              </w:rPr>
              <w:t>OR</w:t>
            </w:r>
          </w:p>
        </w:tc>
        <w:tc>
          <w:tcPr>
            <w:tcW w:w="8993" w:type="dxa"/>
            <w:tcBorders>
              <w:top w:val="single" w:sz="4" w:space="0" w:color="auto"/>
              <w:left w:val="nil"/>
              <w:bottom w:val="nil"/>
            </w:tcBorders>
            <w:vAlign w:val="center"/>
          </w:tcPr>
          <w:p w14:paraId="5820B297" w14:textId="77777777" w:rsidR="001D75C4" w:rsidRPr="001D75C4" w:rsidRDefault="001D75C4" w:rsidP="004964E6">
            <w:pPr>
              <w:pStyle w:val="NoSpacing"/>
              <w:rPr>
                <w:rFonts w:ascii="Arial Narrow" w:hAnsi="Arial Narrow"/>
                <w:b/>
              </w:rPr>
            </w:pPr>
          </w:p>
        </w:tc>
      </w:tr>
      <w:tr w:rsidR="00E62D3C" w14:paraId="14BB0EC5" w14:textId="77777777" w:rsidTr="001D75C4">
        <w:tc>
          <w:tcPr>
            <w:tcW w:w="547" w:type="dxa"/>
            <w:tcBorders>
              <w:top w:val="nil"/>
              <w:right w:val="nil"/>
            </w:tcBorders>
          </w:tcPr>
          <w:p w14:paraId="5EB82CC6" w14:textId="77777777" w:rsidR="00E62D3C" w:rsidRPr="00A9256A" w:rsidRDefault="00E62D3C" w:rsidP="006C0422">
            <w:pPr>
              <w:pStyle w:val="NoSpacing"/>
              <w:rPr>
                <w:rFonts w:ascii="Arial Narrow" w:hAnsi="Arial Narrow"/>
              </w:rPr>
            </w:pPr>
            <w:r w:rsidRPr="00A9256A">
              <w:rPr>
                <w:rFonts w:ascii="Arial Narrow" w:hAnsi="Arial Narrow"/>
              </w:rPr>
              <w:sym w:font="Wingdings" w:char="F0A8"/>
            </w:r>
          </w:p>
        </w:tc>
        <w:tc>
          <w:tcPr>
            <w:tcW w:w="8993" w:type="dxa"/>
            <w:tcBorders>
              <w:top w:val="nil"/>
              <w:left w:val="nil"/>
              <w:bottom w:val="single" w:sz="4" w:space="0" w:color="auto"/>
            </w:tcBorders>
          </w:tcPr>
          <w:p w14:paraId="5A9A9001" w14:textId="77777777" w:rsidR="00E62D3C" w:rsidRPr="008B0253" w:rsidRDefault="00E62D3C" w:rsidP="006C0422">
            <w:pPr>
              <w:pStyle w:val="NoSpacing"/>
              <w:spacing w:line="360" w:lineRule="auto"/>
              <w:rPr>
                <w:rFonts w:ascii="Arial Narrow" w:hAnsi="Arial Narrow"/>
                <w:b/>
              </w:rPr>
            </w:pPr>
            <w:r w:rsidRPr="008B0253">
              <w:rPr>
                <w:rFonts w:ascii="Arial Narrow" w:hAnsi="Arial Narrow"/>
                <w:b/>
              </w:rPr>
              <w:t>Amount Different from the Basic Table Amount</w:t>
            </w:r>
          </w:p>
          <w:p w14:paraId="76935BAA" w14:textId="77777777" w:rsidR="00E62D3C" w:rsidRPr="008B0253" w:rsidRDefault="00E62D3C" w:rsidP="00505CA7">
            <w:pPr>
              <w:pStyle w:val="NoSpacing"/>
              <w:spacing w:line="276" w:lineRule="auto"/>
              <w:rPr>
                <w:rFonts w:ascii="Arial Narrow" w:hAnsi="Arial Narrow"/>
              </w:rPr>
            </w:pPr>
            <w:r w:rsidRPr="008B0253">
              <w:rPr>
                <w:rFonts w:ascii="Arial Narrow" w:hAnsi="Arial Narrow"/>
              </w:rPr>
              <w:t xml:space="preserve">The parties agree to an amount of child support that is different from the </w:t>
            </w:r>
            <w:r w:rsidRPr="008B0253">
              <w:rPr>
                <w:rFonts w:ascii="Arial Narrow" w:hAnsi="Arial Narrow"/>
                <w:i/>
              </w:rPr>
              <w:t xml:space="preserve">Child Support Guidelines </w:t>
            </w:r>
            <w:r w:rsidR="00505CA7" w:rsidRPr="008B0253">
              <w:rPr>
                <w:rFonts w:ascii="Arial Narrow" w:hAnsi="Arial Narrow"/>
              </w:rPr>
              <w:t xml:space="preserve">of </w:t>
            </w:r>
            <w:r w:rsidR="00505CA7" w:rsidRPr="008B0253">
              <w:rPr>
                <w:rFonts w:ascii="Arial Narrow" w:hAnsi="Arial Narrow"/>
                <w:i/>
              </w:rPr>
              <w:t>(province)</w:t>
            </w:r>
            <w:r w:rsidR="00505CA7" w:rsidRPr="008B0253">
              <w:rPr>
                <w:rFonts w:ascii="Arial Narrow" w:hAnsi="Arial Narrow"/>
              </w:rPr>
              <w:t xml:space="preserve"> ______________________________________________ </w:t>
            </w:r>
            <w:r w:rsidRPr="008B0253">
              <w:rPr>
                <w:rFonts w:ascii="Arial Narrow" w:hAnsi="Arial Narrow"/>
              </w:rPr>
              <w:t>as follows:</w:t>
            </w:r>
          </w:p>
          <w:p w14:paraId="0E3078C7" w14:textId="77777777" w:rsidR="00E62D3C" w:rsidRPr="008B0253" w:rsidRDefault="00E62D3C" w:rsidP="006C0422">
            <w:pPr>
              <w:pStyle w:val="NoSpacing"/>
              <w:rPr>
                <w:rFonts w:ascii="Arial Narrow" w:hAnsi="Arial Narrow"/>
                <w:sz w:val="14"/>
              </w:rPr>
            </w:pPr>
          </w:p>
          <w:p w14:paraId="7496330C" w14:textId="77777777" w:rsidR="00E62D3C" w:rsidRPr="008B0253" w:rsidRDefault="00F9461F" w:rsidP="006C0422">
            <w:pPr>
              <w:pStyle w:val="NoSpacing"/>
              <w:spacing w:line="360" w:lineRule="auto"/>
              <w:rPr>
                <w:rFonts w:ascii="Arial Narrow" w:hAnsi="Arial Narrow"/>
              </w:rPr>
            </w:pPr>
            <w:r w:rsidRPr="008B0253">
              <w:rPr>
                <w:rFonts w:ascii="Arial Narrow" w:hAnsi="Arial Narrow"/>
              </w:rPr>
              <w:t xml:space="preserve">Total </w:t>
            </w:r>
            <w:r w:rsidR="00D7221F" w:rsidRPr="008B0253">
              <w:rPr>
                <w:rFonts w:ascii="Arial Narrow" w:hAnsi="Arial Narrow"/>
              </w:rPr>
              <w:t>m</w:t>
            </w:r>
            <w:r w:rsidRPr="008B0253">
              <w:rPr>
                <w:rFonts w:ascii="Arial Narrow" w:hAnsi="Arial Narrow"/>
              </w:rPr>
              <w:t xml:space="preserve">onthly </w:t>
            </w:r>
            <w:r w:rsidR="00D7221F" w:rsidRPr="008B0253">
              <w:rPr>
                <w:rFonts w:ascii="Arial Narrow" w:hAnsi="Arial Narrow"/>
              </w:rPr>
              <w:t>p</w:t>
            </w:r>
            <w:r w:rsidR="00E62D3C" w:rsidRPr="008B0253">
              <w:rPr>
                <w:rFonts w:ascii="Arial Narrow" w:hAnsi="Arial Narrow"/>
              </w:rPr>
              <w:t xml:space="preserve">ayment amount: $ ________________ </w:t>
            </w:r>
          </w:p>
          <w:p w14:paraId="41313B83" w14:textId="77777777" w:rsidR="00F9461F" w:rsidRPr="008B0253" w:rsidRDefault="00E62D3C" w:rsidP="001D75C4">
            <w:pPr>
              <w:pStyle w:val="NoSpacing"/>
              <w:spacing w:line="360" w:lineRule="auto"/>
              <w:rPr>
                <w:rFonts w:ascii="Arial Narrow" w:hAnsi="Arial Narrow"/>
              </w:rPr>
            </w:pPr>
            <w:r w:rsidRPr="008B0253">
              <w:rPr>
                <w:rFonts w:ascii="Arial Narrow" w:hAnsi="Arial Narrow"/>
              </w:rPr>
              <w:t xml:space="preserve">Paid by: </w:t>
            </w:r>
            <w:r w:rsidRPr="008B0253">
              <w:rPr>
                <w:rFonts w:ascii="Arial Narrow" w:hAnsi="Arial Narrow"/>
                <w:i/>
              </w:rPr>
              <w:t>(name)</w:t>
            </w:r>
            <w:r w:rsidRPr="008B0253">
              <w:rPr>
                <w:rFonts w:ascii="Arial Narrow" w:hAnsi="Arial Narrow"/>
              </w:rPr>
              <w:t xml:space="preserve"> ______________________________ to: </w:t>
            </w:r>
            <w:r w:rsidRPr="008B0253">
              <w:rPr>
                <w:rFonts w:ascii="Arial Narrow" w:hAnsi="Arial Narrow"/>
                <w:i/>
              </w:rPr>
              <w:t>(name)</w:t>
            </w:r>
            <w:r w:rsidRPr="008B0253">
              <w:rPr>
                <w:rFonts w:ascii="Arial Narrow" w:hAnsi="Arial Narrow"/>
              </w:rPr>
              <w:t xml:space="preserve">  __________________________________ </w:t>
            </w:r>
          </w:p>
          <w:p w14:paraId="18C4D6A7" w14:textId="77777777" w:rsidR="00F9461F" w:rsidRPr="008B0253" w:rsidRDefault="00F9461F" w:rsidP="00F9461F">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526B71C6" w14:textId="77777777" w:rsidR="00F9461F" w:rsidRPr="008B0253" w:rsidRDefault="00F9461F" w:rsidP="00F9461F">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7EF8A01A" w14:textId="566F4870" w:rsidR="00F9461F" w:rsidRPr="008B0253" w:rsidRDefault="00F9461F" w:rsidP="001D75C4">
            <w:pPr>
              <w:pStyle w:val="NoSpacing"/>
              <w:numPr>
                <w:ilvl w:val="0"/>
                <w:numId w:val="22"/>
              </w:numPr>
              <w:spacing w:line="360" w:lineRule="auto"/>
              <w:rPr>
                <w:rFonts w:ascii="Arial Narrow" w:hAnsi="Arial Narrow"/>
              </w:rPr>
            </w:pPr>
            <w:r w:rsidRPr="008B0253">
              <w:rPr>
                <w:rFonts w:ascii="Arial Narrow" w:hAnsi="Arial Narrow"/>
              </w:rPr>
              <w:t xml:space="preserve">Installments of $ ___________ to be </w:t>
            </w:r>
            <w:r w:rsidR="00B52B9C" w:rsidRPr="008B0253">
              <w:rPr>
                <w:rFonts w:ascii="Arial Narrow" w:hAnsi="Arial Narrow"/>
              </w:rPr>
              <w:t>paid _____________________.</w:t>
            </w:r>
            <w:r w:rsidR="00B52B9C" w:rsidRPr="008B0253">
              <w:rPr>
                <w:rFonts w:ascii="Arial Narrow" w:hAnsi="Arial Narrow"/>
              </w:rPr>
              <w:br/>
            </w:r>
            <w:r w:rsidRPr="008B0253">
              <w:rPr>
                <w:rFonts w:ascii="Arial Narrow" w:hAnsi="Arial Narrow"/>
                <w:i/>
              </w:rPr>
              <w:t>(</w:t>
            </w:r>
            <w:r w:rsidR="005274D6" w:rsidRPr="008B0253">
              <w:rPr>
                <w:rFonts w:ascii="Arial Narrow" w:hAnsi="Arial Narrow"/>
                <w:i/>
              </w:rPr>
              <w:t>e.g.,</w:t>
            </w:r>
            <w:r w:rsidRPr="008B0253">
              <w:rPr>
                <w:rFonts w:ascii="Arial Narrow" w:hAnsi="Arial Narrow"/>
                <w:i/>
              </w:rPr>
              <w:t xml:space="preserve"> weekly</w:t>
            </w:r>
            <w:r w:rsidR="00B52B9C" w:rsidRPr="008B0253">
              <w:rPr>
                <w:rFonts w:ascii="Arial Narrow" w:hAnsi="Arial Narrow"/>
                <w:i/>
              </w:rPr>
              <w:t xml:space="preserve">;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p>
          <w:p w14:paraId="23230A38" w14:textId="77777777" w:rsidR="001D75C4" w:rsidRPr="008B0253" w:rsidRDefault="001D75C4" w:rsidP="001D75C4">
            <w:pPr>
              <w:pStyle w:val="NoSpacing"/>
              <w:spacing w:line="360" w:lineRule="auto"/>
              <w:rPr>
                <w:rFonts w:ascii="Arial Narrow" w:hAnsi="Arial Narrow"/>
              </w:rPr>
            </w:pPr>
            <w:r w:rsidRPr="008B0253">
              <w:rPr>
                <w:rFonts w:ascii="Arial Narrow" w:hAnsi="Arial Narrow"/>
              </w:rPr>
              <w:t xml:space="preserve">For the following child(ren): </w:t>
            </w:r>
            <w:r w:rsidRPr="008B0253">
              <w:rPr>
                <w:rFonts w:ascii="Arial Narrow" w:hAnsi="Arial Narrow"/>
                <w:i/>
              </w:rPr>
              <w:t>(names and dates of birth)____________________________________________</w:t>
            </w:r>
            <w:r w:rsidRPr="008B0253">
              <w:rPr>
                <w:rFonts w:ascii="Arial Narrow" w:hAnsi="Arial Narrow"/>
              </w:rPr>
              <w:t xml:space="preserve"> _______________________________________________________________________________________</w:t>
            </w:r>
          </w:p>
          <w:p w14:paraId="124BDB17" w14:textId="77777777" w:rsidR="002E4F92" w:rsidRPr="008B0253" w:rsidRDefault="00E62D3C" w:rsidP="006C0422">
            <w:pPr>
              <w:pStyle w:val="NoSpacing"/>
              <w:spacing w:line="360" w:lineRule="auto"/>
              <w:rPr>
                <w:rFonts w:ascii="Arial Narrow" w:hAnsi="Arial Narrow"/>
              </w:rPr>
            </w:pPr>
            <w:r w:rsidRPr="008B0253">
              <w:rPr>
                <w:rFonts w:ascii="Arial Narrow" w:hAnsi="Arial Narrow"/>
              </w:rPr>
              <w:t>Commencement date</w:t>
            </w:r>
            <w:r w:rsidRPr="008B0253">
              <w:rPr>
                <w:rFonts w:ascii="Arial Narrow" w:hAnsi="Arial Narrow"/>
                <w:i/>
              </w:rPr>
              <w:t>: (month/day/year)</w:t>
            </w:r>
            <w:r w:rsidRPr="008B0253">
              <w:rPr>
                <w:rFonts w:ascii="Arial Narrow" w:hAnsi="Arial Narrow"/>
              </w:rPr>
              <w:t xml:space="preserve"> _______________________</w:t>
            </w:r>
            <w:r w:rsidR="00D47592" w:rsidRPr="008B0253">
              <w:rPr>
                <w:rFonts w:ascii="Arial Narrow" w:hAnsi="Arial Narrow"/>
              </w:rPr>
              <w:t>_______________________________</w:t>
            </w:r>
          </w:p>
          <w:p w14:paraId="0320C58B" w14:textId="77777777" w:rsidR="008F4388" w:rsidRPr="008B0253" w:rsidRDefault="008F4388" w:rsidP="005F34F2">
            <w:pPr>
              <w:pStyle w:val="NoSpacing"/>
              <w:tabs>
                <w:tab w:val="center" w:pos="4381"/>
              </w:tabs>
              <w:spacing w:line="360" w:lineRule="auto"/>
              <w:rPr>
                <w:rFonts w:ascii="Arial Narrow" w:hAnsi="Arial Narrow"/>
              </w:rPr>
            </w:pPr>
            <w:r w:rsidRPr="008B0253">
              <w:rPr>
                <w:rFonts w:ascii="Arial Narrow" w:hAnsi="Arial Narrow"/>
              </w:rPr>
              <w:t>Payor’s annual income: $  _____________</w:t>
            </w:r>
            <w:r w:rsidR="002D2337" w:rsidRPr="008B0253">
              <w:rPr>
                <w:rFonts w:ascii="Arial Narrow" w:hAnsi="Arial Narrow"/>
              </w:rPr>
              <w:t>__</w:t>
            </w:r>
            <w:r w:rsidRPr="008B0253">
              <w:rPr>
                <w:rFonts w:ascii="Arial Narrow" w:hAnsi="Arial Narrow"/>
              </w:rPr>
              <w:t>__</w:t>
            </w:r>
            <w:r w:rsidR="005F34F2" w:rsidRPr="008B0253">
              <w:rPr>
                <w:rFonts w:ascii="Arial Narrow" w:hAnsi="Arial Narrow"/>
              </w:rPr>
              <w:tab/>
              <w:t xml:space="preserve">          </w:t>
            </w:r>
            <w:r w:rsidRPr="008B0253">
              <w:rPr>
                <w:rFonts w:ascii="Arial Narrow" w:hAnsi="Arial Narrow"/>
              </w:rPr>
              <w:t>Recipient’s annual income: $  __________</w:t>
            </w:r>
            <w:r w:rsidR="002D2337" w:rsidRPr="008B0253">
              <w:rPr>
                <w:rFonts w:ascii="Arial Narrow" w:hAnsi="Arial Narrow"/>
              </w:rPr>
              <w:t>__</w:t>
            </w:r>
            <w:r w:rsidRPr="008B0253">
              <w:rPr>
                <w:rFonts w:ascii="Arial Narrow" w:hAnsi="Arial Narrow"/>
              </w:rPr>
              <w:t>______</w:t>
            </w:r>
          </w:p>
          <w:p w14:paraId="1B472437" w14:textId="77777777" w:rsidR="007823E0" w:rsidRPr="008B0253" w:rsidRDefault="007823E0" w:rsidP="001D75C4">
            <w:pPr>
              <w:pStyle w:val="NoSpacing"/>
              <w:spacing w:line="360" w:lineRule="auto"/>
              <w:rPr>
                <w:rFonts w:ascii="Arial Narrow" w:hAnsi="Arial Narrow"/>
              </w:rPr>
            </w:pPr>
            <w:r w:rsidRPr="008B0253">
              <w:rPr>
                <w:rFonts w:ascii="Arial Narrow" w:hAnsi="Arial Narrow"/>
              </w:rPr>
              <w:t>Reason</w:t>
            </w:r>
            <w:r w:rsidR="002D2337" w:rsidRPr="008B0253">
              <w:rPr>
                <w:rFonts w:ascii="Arial Narrow" w:hAnsi="Arial Narrow"/>
              </w:rPr>
              <w:t xml:space="preserve"> or further details</w:t>
            </w:r>
            <w:r w:rsidRPr="008B0253">
              <w:rPr>
                <w:rFonts w:ascii="Arial Narrow" w:hAnsi="Arial Narrow"/>
              </w:rPr>
              <w:t xml:space="preserve">: </w:t>
            </w:r>
          </w:p>
          <w:tbl>
            <w:tblPr>
              <w:tblStyle w:val="TableGrid"/>
              <w:tblW w:w="8880" w:type="dxa"/>
              <w:tblLayout w:type="fixed"/>
              <w:tblLook w:val="04A0" w:firstRow="1" w:lastRow="0" w:firstColumn="1" w:lastColumn="0" w:noHBand="0" w:noVBand="1"/>
            </w:tblPr>
            <w:tblGrid>
              <w:gridCol w:w="8880"/>
            </w:tblGrid>
            <w:tr w:rsidR="008B0253" w:rsidRPr="008B0253" w14:paraId="5A201FFB" w14:textId="77777777" w:rsidTr="001D75C4">
              <w:trPr>
                <w:trHeight w:val="864"/>
              </w:trPr>
              <w:tc>
                <w:tcPr>
                  <w:tcW w:w="8880" w:type="dxa"/>
                </w:tcPr>
                <w:p w14:paraId="134506BC" w14:textId="77777777" w:rsidR="001D75C4" w:rsidRPr="008B0253" w:rsidRDefault="001D75C4" w:rsidP="001D75C4">
                  <w:pPr>
                    <w:pStyle w:val="NoSpacing"/>
                  </w:pPr>
                </w:p>
              </w:tc>
            </w:tr>
          </w:tbl>
          <w:p w14:paraId="1D77B72E" w14:textId="77777777" w:rsidR="001D75C4" w:rsidRPr="008B0253" w:rsidRDefault="001D75C4" w:rsidP="001D75C4">
            <w:pPr>
              <w:pStyle w:val="NoSpacing"/>
              <w:spacing w:line="360" w:lineRule="auto"/>
              <w:rPr>
                <w:rFonts w:ascii="Arial Narrow" w:hAnsi="Arial Narrow"/>
              </w:rPr>
            </w:pPr>
          </w:p>
        </w:tc>
      </w:tr>
    </w:tbl>
    <w:p w14:paraId="673251BD" w14:textId="77777777" w:rsidR="002D2337" w:rsidRPr="00A2004D" w:rsidRDefault="002D2337" w:rsidP="00E62D3C">
      <w:pPr>
        <w:pStyle w:val="NoSpacing"/>
        <w:rPr>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E62D3C" w14:paraId="71B895EC" w14:textId="77777777" w:rsidTr="00BE1EBB">
        <w:trPr>
          <w:trHeight w:val="7480"/>
        </w:trPr>
        <w:tc>
          <w:tcPr>
            <w:tcW w:w="547" w:type="dxa"/>
            <w:tcBorders>
              <w:right w:val="nil"/>
            </w:tcBorders>
          </w:tcPr>
          <w:p w14:paraId="1076A604" w14:textId="77777777" w:rsidR="00E62D3C" w:rsidRPr="00A9256A" w:rsidRDefault="00E62D3C" w:rsidP="006C0422">
            <w:pPr>
              <w:pStyle w:val="NoSpacing"/>
              <w:rPr>
                <w:rFonts w:ascii="Arial Narrow" w:hAnsi="Arial Narrow"/>
              </w:rPr>
            </w:pPr>
            <w:r w:rsidRPr="00A9256A">
              <w:rPr>
                <w:rFonts w:ascii="Arial Narrow" w:hAnsi="Arial Narrow"/>
              </w:rPr>
              <w:sym w:font="Wingdings" w:char="F0A8"/>
            </w:r>
          </w:p>
        </w:tc>
        <w:tc>
          <w:tcPr>
            <w:tcW w:w="8993" w:type="dxa"/>
            <w:tcBorders>
              <w:left w:val="nil"/>
              <w:bottom w:val="single" w:sz="4" w:space="0" w:color="auto"/>
            </w:tcBorders>
          </w:tcPr>
          <w:p w14:paraId="32CB9F93" w14:textId="77777777" w:rsidR="00E62D3C" w:rsidRDefault="00E62D3C" w:rsidP="006C0422">
            <w:pPr>
              <w:pStyle w:val="NoSpacing"/>
              <w:spacing w:line="360" w:lineRule="auto"/>
              <w:rPr>
                <w:rFonts w:ascii="Arial Narrow" w:hAnsi="Arial Narrow"/>
              </w:rPr>
            </w:pPr>
            <w:r>
              <w:rPr>
                <w:rFonts w:ascii="Arial Narrow" w:hAnsi="Arial Narrow"/>
                <w:b/>
              </w:rPr>
              <w:t>S</w:t>
            </w:r>
            <w:r w:rsidRPr="00C96C40">
              <w:rPr>
                <w:rFonts w:ascii="Arial Narrow" w:hAnsi="Arial Narrow"/>
                <w:b/>
              </w:rPr>
              <w:t xml:space="preserve">pecial </w:t>
            </w:r>
            <w:r>
              <w:rPr>
                <w:rFonts w:ascii="Arial Narrow" w:hAnsi="Arial Narrow"/>
                <w:b/>
              </w:rPr>
              <w:t>and/or Extraordinary E</w:t>
            </w:r>
            <w:r w:rsidRPr="00C96C40">
              <w:rPr>
                <w:rFonts w:ascii="Arial Narrow" w:hAnsi="Arial Narrow"/>
                <w:b/>
              </w:rPr>
              <w:t>xpenses</w:t>
            </w:r>
          </w:p>
          <w:p w14:paraId="48B5A61D" w14:textId="77777777" w:rsidR="00E62D3C" w:rsidRDefault="00E62D3C" w:rsidP="006C0422">
            <w:pPr>
              <w:pStyle w:val="NoSpacing"/>
              <w:rPr>
                <w:rFonts w:ascii="Arial Narrow" w:hAnsi="Arial Narrow"/>
              </w:rPr>
            </w:pPr>
            <w:r>
              <w:rPr>
                <w:rFonts w:ascii="Arial Narrow" w:hAnsi="Arial Narrow"/>
              </w:rPr>
              <w:t xml:space="preserve">The parties agree to an amount of </w:t>
            </w:r>
            <w:r w:rsidRPr="009C18E1">
              <w:rPr>
                <w:rFonts w:ascii="Arial Narrow" w:hAnsi="Arial Narrow"/>
              </w:rPr>
              <w:t xml:space="preserve">special and/or extraordinary expenses </w:t>
            </w:r>
            <w:r>
              <w:rPr>
                <w:rFonts w:ascii="Arial Narrow" w:hAnsi="Arial Narrow"/>
              </w:rPr>
              <w:t>as follows:</w:t>
            </w:r>
          </w:p>
          <w:p w14:paraId="7BB28CF5" w14:textId="77777777" w:rsidR="00E62D3C" w:rsidRPr="00CB53FB" w:rsidRDefault="00E62D3C" w:rsidP="006C0422">
            <w:pPr>
              <w:pStyle w:val="NoSpacing"/>
              <w:rPr>
                <w:rFonts w:ascii="Arial Narrow" w:hAnsi="Arial Narrow"/>
                <w:sz w:val="14"/>
              </w:rPr>
            </w:pPr>
          </w:p>
          <w:tbl>
            <w:tblPr>
              <w:tblStyle w:val="TableGrid"/>
              <w:tblW w:w="0" w:type="auto"/>
              <w:tblLayout w:type="fixed"/>
              <w:tblLook w:val="04A0" w:firstRow="1" w:lastRow="0" w:firstColumn="1" w:lastColumn="0" w:noHBand="0" w:noVBand="1"/>
            </w:tblPr>
            <w:tblGrid>
              <w:gridCol w:w="1410"/>
              <w:gridCol w:w="1710"/>
              <w:gridCol w:w="1350"/>
              <w:gridCol w:w="1620"/>
              <w:gridCol w:w="1170"/>
              <w:gridCol w:w="1488"/>
            </w:tblGrid>
            <w:tr w:rsidR="00E62D3C" w:rsidRPr="009E042D" w14:paraId="21EDE15F" w14:textId="77777777" w:rsidTr="007823E0">
              <w:tc>
                <w:tcPr>
                  <w:tcW w:w="1410" w:type="dxa"/>
                  <w:vAlign w:val="center"/>
                </w:tcPr>
                <w:p w14:paraId="0BD69ED3" w14:textId="77777777" w:rsidR="00E62D3C" w:rsidRDefault="00E62D3C" w:rsidP="006C0422">
                  <w:pPr>
                    <w:pStyle w:val="NoSpacing"/>
                    <w:jc w:val="center"/>
                    <w:rPr>
                      <w:rFonts w:ascii="Arial Narrow" w:hAnsi="Arial Narrow"/>
                      <w:b/>
                    </w:rPr>
                  </w:pPr>
                  <w:r w:rsidRPr="009E042D">
                    <w:rPr>
                      <w:rFonts w:ascii="Arial Narrow" w:hAnsi="Arial Narrow"/>
                      <w:b/>
                    </w:rPr>
                    <w:t>Child’s Name</w:t>
                  </w:r>
                </w:p>
                <w:p w14:paraId="4397B608" w14:textId="77777777" w:rsidR="00392735" w:rsidRPr="009E042D" w:rsidRDefault="00392735" w:rsidP="00392735">
                  <w:pPr>
                    <w:pStyle w:val="NoSpacing"/>
                    <w:jc w:val="center"/>
                    <w:rPr>
                      <w:rFonts w:ascii="Arial Narrow" w:hAnsi="Arial Narrow"/>
                      <w:b/>
                    </w:rPr>
                  </w:pPr>
                  <w:r>
                    <w:rPr>
                      <w:rFonts w:ascii="Arial Narrow" w:hAnsi="Arial Narrow"/>
                      <w:b/>
                    </w:rPr>
                    <w:t>and date of birth</w:t>
                  </w:r>
                </w:p>
              </w:tc>
              <w:tc>
                <w:tcPr>
                  <w:tcW w:w="1710" w:type="dxa"/>
                  <w:vAlign w:val="center"/>
                </w:tcPr>
                <w:p w14:paraId="2E2F1F48" w14:textId="77777777" w:rsidR="00E62D3C" w:rsidRPr="009E042D" w:rsidRDefault="00480800" w:rsidP="006C0422">
                  <w:pPr>
                    <w:pStyle w:val="NoSpacing"/>
                    <w:jc w:val="center"/>
                    <w:rPr>
                      <w:rFonts w:ascii="Arial Narrow" w:hAnsi="Arial Narrow"/>
                      <w:b/>
                    </w:rPr>
                  </w:pPr>
                  <w:r>
                    <w:rPr>
                      <w:rFonts w:ascii="Arial Narrow" w:hAnsi="Arial Narrow"/>
                      <w:b/>
                    </w:rPr>
                    <w:t xml:space="preserve">Description </w:t>
                  </w:r>
                  <w:r w:rsidR="00E62D3C" w:rsidRPr="009E042D">
                    <w:rPr>
                      <w:rFonts w:ascii="Arial Narrow" w:hAnsi="Arial Narrow"/>
                      <w:b/>
                    </w:rPr>
                    <w:t>of Expense</w:t>
                  </w:r>
                </w:p>
              </w:tc>
              <w:tc>
                <w:tcPr>
                  <w:tcW w:w="1350" w:type="dxa"/>
                  <w:vAlign w:val="center"/>
                </w:tcPr>
                <w:p w14:paraId="60CFE6D8" w14:textId="77777777" w:rsidR="007823E0" w:rsidRDefault="00E62D3C" w:rsidP="006C0422">
                  <w:pPr>
                    <w:pStyle w:val="NoSpacing"/>
                    <w:jc w:val="center"/>
                    <w:rPr>
                      <w:rFonts w:ascii="Arial Narrow" w:hAnsi="Arial Narrow"/>
                      <w:b/>
                    </w:rPr>
                  </w:pPr>
                  <w:r w:rsidRPr="009E042D">
                    <w:rPr>
                      <w:rFonts w:ascii="Arial Narrow" w:hAnsi="Arial Narrow"/>
                      <w:b/>
                    </w:rPr>
                    <w:t>Total Amount of Expense</w:t>
                  </w:r>
                  <w:r>
                    <w:rPr>
                      <w:rFonts w:ascii="Arial Narrow" w:hAnsi="Arial Narrow"/>
                      <w:b/>
                    </w:rPr>
                    <w:t xml:space="preserve"> </w:t>
                  </w:r>
                </w:p>
                <w:p w14:paraId="22D7D692" w14:textId="77777777" w:rsidR="00E62D3C" w:rsidRPr="009E042D" w:rsidRDefault="00E62D3C" w:rsidP="006C0422">
                  <w:pPr>
                    <w:pStyle w:val="NoSpacing"/>
                    <w:jc w:val="center"/>
                    <w:rPr>
                      <w:rFonts w:ascii="Arial Narrow" w:hAnsi="Arial Narrow"/>
                      <w:b/>
                    </w:rPr>
                  </w:pPr>
                  <w:r w:rsidRPr="002E4F92">
                    <w:rPr>
                      <w:rFonts w:ascii="Arial Narrow" w:hAnsi="Arial Narrow"/>
                      <w:sz w:val="20"/>
                    </w:rPr>
                    <w:t>(per month)</w:t>
                  </w:r>
                </w:p>
              </w:tc>
              <w:tc>
                <w:tcPr>
                  <w:tcW w:w="1620" w:type="dxa"/>
                  <w:vAlign w:val="center"/>
                </w:tcPr>
                <w:p w14:paraId="4D4F5A4F" w14:textId="77777777" w:rsidR="00E62D3C" w:rsidRDefault="00E62D3C" w:rsidP="007823E0">
                  <w:pPr>
                    <w:pStyle w:val="NoSpacing"/>
                    <w:jc w:val="center"/>
                    <w:rPr>
                      <w:rFonts w:ascii="Arial Narrow" w:hAnsi="Arial Narrow"/>
                      <w:b/>
                    </w:rPr>
                  </w:pPr>
                  <w:r w:rsidRPr="009E042D">
                    <w:rPr>
                      <w:rFonts w:ascii="Arial Narrow" w:hAnsi="Arial Narrow"/>
                      <w:b/>
                    </w:rPr>
                    <w:t>Payor’s Share</w:t>
                  </w:r>
                  <w:r w:rsidR="007823E0">
                    <w:rPr>
                      <w:rFonts w:ascii="Arial Narrow" w:hAnsi="Arial Narrow"/>
                      <w:b/>
                    </w:rPr>
                    <w:t xml:space="preserve"> or </w:t>
                  </w:r>
                  <w:r w:rsidR="00480800">
                    <w:rPr>
                      <w:rFonts w:ascii="Arial Narrow" w:hAnsi="Arial Narrow"/>
                      <w:b/>
                    </w:rPr>
                    <w:t>Contribution</w:t>
                  </w:r>
                  <w:r w:rsidR="007823E0">
                    <w:rPr>
                      <w:rFonts w:ascii="Arial Narrow" w:hAnsi="Arial Narrow"/>
                      <w:b/>
                    </w:rPr>
                    <w:t xml:space="preserve"> ($ or %)</w:t>
                  </w:r>
                </w:p>
                <w:p w14:paraId="7848562C" w14:textId="77777777" w:rsidR="00E62D3C" w:rsidRPr="009E042D" w:rsidRDefault="00E62D3C" w:rsidP="006C0422">
                  <w:pPr>
                    <w:pStyle w:val="NoSpacing"/>
                    <w:jc w:val="center"/>
                    <w:rPr>
                      <w:rFonts w:ascii="Arial Narrow" w:hAnsi="Arial Narrow"/>
                    </w:rPr>
                  </w:pPr>
                  <w:r w:rsidRPr="002E4F92">
                    <w:rPr>
                      <w:rFonts w:ascii="Arial Narrow" w:hAnsi="Arial Narrow"/>
                      <w:sz w:val="20"/>
                    </w:rPr>
                    <w:t>(per month)</w:t>
                  </w:r>
                </w:p>
              </w:tc>
              <w:tc>
                <w:tcPr>
                  <w:tcW w:w="1170" w:type="dxa"/>
                  <w:vAlign w:val="center"/>
                </w:tcPr>
                <w:p w14:paraId="0A1ECF26" w14:textId="77777777" w:rsidR="00E62D3C" w:rsidRPr="009E042D" w:rsidRDefault="00E62D3C" w:rsidP="006C0422">
                  <w:pPr>
                    <w:pStyle w:val="NoSpacing"/>
                    <w:jc w:val="center"/>
                    <w:rPr>
                      <w:rFonts w:ascii="Arial Narrow" w:hAnsi="Arial Narrow"/>
                      <w:b/>
                    </w:rPr>
                  </w:pPr>
                  <w:r w:rsidRPr="009E042D">
                    <w:rPr>
                      <w:rFonts w:ascii="Arial Narrow" w:hAnsi="Arial Narrow"/>
                      <w:b/>
                    </w:rPr>
                    <w:t>Frequency of Payment</w:t>
                  </w:r>
                </w:p>
              </w:tc>
              <w:tc>
                <w:tcPr>
                  <w:tcW w:w="1488" w:type="dxa"/>
                  <w:vAlign w:val="center"/>
                </w:tcPr>
                <w:p w14:paraId="5AFD8D57" w14:textId="77777777" w:rsidR="00E62D3C" w:rsidRDefault="00E62D3C" w:rsidP="006C0422">
                  <w:pPr>
                    <w:pStyle w:val="NoSpacing"/>
                    <w:jc w:val="center"/>
                    <w:rPr>
                      <w:rFonts w:ascii="Arial Narrow" w:hAnsi="Arial Narrow"/>
                      <w:b/>
                    </w:rPr>
                  </w:pPr>
                  <w:r w:rsidRPr="009E042D">
                    <w:rPr>
                      <w:rFonts w:ascii="Arial Narrow" w:hAnsi="Arial Narrow"/>
                      <w:b/>
                    </w:rPr>
                    <w:t>Commenc</w:t>
                  </w:r>
                  <w:r>
                    <w:rPr>
                      <w:rFonts w:ascii="Arial Narrow" w:hAnsi="Arial Narrow"/>
                      <w:b/>
                    </w:rPr>
                    <w:t>e</w:t>
                  </w:r>
                  <w:r w:rsidR="007823E0">
                    <w:rPr>
                      <w:rFonts w:ascii="Arial Narrow" w:hAnsi="Arial Narrow"/>
                      <w:b/>
                    </w:rPr>
                    <w:t>-</w:t>
                  </w:r>
                  <w:r>
                    <w:rPr>
                      <w:rFonts w:ascii="Arial Narrow" w:hAnsi="Arial Narrow"/>
                      <w:b/>
                    </w:rPr>
                    <w:t>ment Date</w:t>
                  </w:r>
                </w:p>
                <w:p w14:paraId="4C2426B6" w14:textId="77777777" w:rsidR="00E62D3C" w:rsidRPr="002E4F92" w:rsidRDefault="00E62D3C" w:rsidP="002E4F92">
                  <w:pPr>
                    <w:pStyle w:val="NoSpacing"/>
                    <w:jc w:val="center"/>
                    <w:rPr>
                      <w:rFonts w:ascii="Arial Narrow" w:hAnsi="Arial Narrow"/>
                    </w:rPr>
                  </w:pPr>
                  <w:r w:rsidRPr="002E4F92">
                    <w:rPr>
                      <w:rFonts w:ascii="Arial Narrow" w:hAnsi="Arial Narrow"/>
                      <w:sz w:val="20"/>
                    </w:rPr>
                    <w:t>(</w:t>
                  </w:r>
                  <w:r w:rsidR="002E4F92" w:rsidRPr="002E4F92">
                    <w:rPr>
                      <w:rFonts w:ascii="Arial Narrow" w:hAnsi="Arial Narrow"/>
                      <w:sz w:val="20"/>
                    </w:rPr>
                    <w:t>month</w:t>
                  </w:r>
                  <w:r w:rsidRPr="002E4F92">
                    <w:rPr>
                      <w:rFonts w:ascii="Arial Narrow" w:hAnsi="Arial Narrow"/>
                      <w:sz w:val="20"/>
                    </w:rPr>
                    <w:t>/d</w:t>
                  </w:r>
                  <w:r w:rsidR="002E4F92" w:rsidRPr="002E4F92">
                    <w:rPr>
                      <w:rFonts w:ascii="Arial Narrow" w:hAnsi="Arial Narrow"/>
                      <w:sz w:val="20"/>
                    </w:rPr>
                    <w:t>ay/year</w:t>
                  </w:r>
                  <w:r w:rsidRPr="002E4F92">
                    <w:rPr>
                      <w:rFonts w:ascii="Arial Narrow" w:hAnsi="Arial Narrow"/>
                      <w:sz w:val="20"/>
                    </w:rPr>
                    <w:t>)</w:t>
                  </w:r>
                </w:p>
              </w:tc>
            </w:tr>
            <w:tr w:rsidR="00E62D3C" w14:paraId="0419D280" w14:textId="77777777" w:rsidTr="00BE1EBB">
              <w:trPr>
                <w:trHeight w:val="504"/>
              </w:trPr>
              <w:tc>
                <w:tcPr>
                  <w:tcW w:w="1410" w:type="dxa"/>
                  <w:vAlign w:val="center"/>
                </w:tcPr>
                <w:p w14:paraId="3DEBB767" w14:textId="77777777" w:rsidR="00E62D3C" w:rsidRDefault="00E62D3C" w:rsidP="006C0422">
                  <w:pPr>
                    <w:pStyle w:val="NoSpacing"/>
                    <w:rPr>
                      <w:rFonts w:ascii="Arial Narrow" w:hAnsi="Arial Narrow"/>
                    </w:rPr>
                  </w:pPr>
                </w:p>
              </w:tc>
              <w:tc>
                <w:tcPr>
                  <w:tcW w:w="1710" w:type="dxa"/>
                  <w:vAlign w:val="center"/>
                </w:tcPr>
                <w:p w14:paraId="16E7C59C" w14:textId="77777777" w:rsidR="00E62D3C" w:rsidRDefault="00E62D3C" w:rsidP="006C0422">
                  <w:pPr>
                    <w:pStyle w:val="NoSpacing"/>
                    <w:rPr>
                      <w:rFonts w:ascii="Arial Narrow" w:hAnsi="Arial Narrow"/>
                    </w:rPr>
                  </w:pPr>
                </w:p>
              </w:tc>
              <w:tc>
                <w:tcPr>
                  <w:tcW w:w="1350" w:type="dxa"/>
                  <w:vAlign w:val="center"/>
                </w:tcPr>
                <w:p w14:paraId="5494A752" w14:textId="77777777" w:rsidR="00E62D3C" w:rsidRDefault="00E62D3C" w:rsidP="006C0422">
                  <w:pPr>
                    <w:pStyle w:val="NoSpacing"/>
                    <w:rPr>
                      <w:rFonts w:ascii="Arial Narrow" w:hAnsi="Arial Narrow"/>
                    </w:rPr>
                  </w:pPr>
                  <w:r>
                    <w:rPr>
                      <w:rFonts w:ascii="Arial Narrow" w:hAnsi="Arial Narrow"/>
                    </w:rPr>
                    <w:t>$</w:t>
                  </w:r>
                </w:p>
              </w:tc>
              <w:tc>
                <w:tcPr>
                  <w:tcW w:w="1620" w:type="dxa"/>
                  <w:vAlign w:val="center"/>
                </w:tcPr>
                <w:p w14:paraId="65E3D0B9" w14:textId="77777777" w:rsidR="00E62D3C" w:rsidRDefault="00E62D3C" w:rsidP="006C0422">
                  <w:pPr>
                    <w:pStyle w:val="NoSpacing"/>
                    <w:rPr>
                      <w:rFonts w:ascii="Arial Narrow" w:hAnsi="Arial Narrow"/>
                    </w:rPr>
                  </w:pPr>
                </w:p>
              </w:tc>
              <w:tc>
                <w:tcPr>
                  <w:tcW w:w="1170" w:type="dxa"/>
                  <w:vAlign w:val="center"/>
                </w:tcPr>
                <w:p w14:paraId="6FCB4489" w14:textId="77777777" w:rsidR="00E62D3C" w:rsidRDefault="00E62D3C" w:rsidP="006C0422">
                  <w:pPr>
                    <w:pStyle w:val="NoSpacing"/>
                    <w:rPr>
                      <w:rFonts w:ascii="Arial Narrow" w:hAnsi="Arial Narrow"/>
                    </w:rPr>
                  </w:pPr>
                </w:p>
              </w:tc>
              <w:tc>
                <w:tcPr>
                  <w:tcW w:w="1488" w:type="dxa"/>
                  <w:vAlign w:val="center"/>
                </w:tcPr>
                <w:p w14:paraId="64113B38" w14:textId="77777777" w:rsidR="00E62D3C" w:rsidRDefault="00E62D3C" w:rsidP="006C0422">
                  <w:pPr>
                    <w:pStyle w:val="NoSpacing"/>
                    <w:rPr>
                      <w:rFonts w:ascii="Arial Narrow" w:hAnsi="Arial Narrow"/>
                    </w:rPr>
                  </w:pPr>
                </w:p>
              </w:tc>
            </w:tr>
            <w:tr w:rsidR="00FA2504" w14:paraId="461C1E56" w14:textId="77777777" w:rsidTr="00BE1EBB">
              <w:trPr>
                <w:trHeight w:val="504"/>
              </w:trPr>
              <w:tc>
                <w:tcPr>
                  <w:tcW w:w="1410" w:type="dxa"/>
                  <w:vAlign w:val="center"/>
                </w:tcPr>
                <w:p w14:paraId="6DAD3557" w14:textId="77777777" w:rsidR="00FA2504" w:rsidRDefault="00FA2504" w:rsidP="006C0422">
                  <w:pPr>
                    <w:pStyle w:val="NoSpacing"/>
                    <w:rPr>
                      <w:rFonts w:ascii="Arial Narrow" w:hAnsi="Arial Narrow"/>
                    </w:rPr>
                  </w:pPr>
                </w:p>
              </w:tc>
              <w:tc>
                <w:tcPr>
                  <w:tcW w:w="1710" w:type="dxa"/>
                  <w:vAlign w:val="center"/>
                </w:tcPr>
                <w:p w14:paraId="28E43754" w14:textId="77777777" w:rsidR="00FA2504" w:rsidRDefault="00FA2504" w:rsidP="006C0422">
                  <w:pPr>
                    <w:pStyle w:val="NoSpacing"/>
                    <w:rPr>
                      <w:rFonts w:ascii="Arial Narrow" w:hAnsi="Arial Narrow"/>
                    </w:rPr>
                  </w:pPr>
                </w:p>
              </w:tc>
              <w:tc>
                <w:tcPr>
                  <w:tcW w:w="1350" w:type="dxa"/>
                  <w:vAlign w:val="center"/>
                </w:tcPr>
                <w:p w14:paraId="562B5A92" w14:textId="77777777" w:rsidR="00FA2504" w:rsidRDefault="00FA2504" w:rsidP="006C0422">
                  <w:pPr>
                    <w:pStyle w:val="NoSpacing"/>
                    <w:rPr>
                      <w:rFonts w:ascii="Arial Narrow" w:hAnsi="Arial Narrow"/>
                    </w:rPr>
                  </w:pPr>
                  <w:r>
                    <w:rPr>
                      <w:rFonts w:ascii="Arial Narrow" w:hAnsi="Arial Narrow"/>
                    </w:rPr>
                    <w:t>$</w:t>
                  </w:r>
                </w:p>
              </w:tc>
              <w:tc>
                <w:tcPr>
                  <w:tcW w:w="1620" w:type="dxa"/>
                  <w:vAlign w:val="center"/>
                </w:tcPr>
                <w:p w14:paraId="583E70B3" w14:textId="77777777" w:rsidR="00FA2504" w:rsidRDefault="00FA2504" w:rsidP="006C0422">
                  <w:pPr>
                    <w:pStyle w:val="NoSpacing"/>
                    <w:rPr>
                      <w:rFonts w:ascii="Arial Narrow" w:hAnsi="Arial Narrow"/>
                    </w:rPr>
                  </w:pPr>
                </w:p>
              </w:tc>
              <w:tc>
                <w:tcPr>
                  <w:tcW w:w="1170" w:type="dxa"/>
                  <w:vAlign w:val="center"/>
                </w:tcPr>
                <w:p w14:paraId="6E765ED0" w14:textId="77777777" w:rsidR="00FA2504" w:rsidRDefault="00FA2504" w:rsidP="006C0422">
                  <w:pPr>
                    <w:pStyle w:val="NoSpacing"/>
                    <w:rPr>
                      <w:rFonts w:ascii="Arial Narrow" w:hAnsi="Arial Narrow"/>
                    </w:rPr>
                  </w:pPr>
                </w:p>
              </w:tc>
              <w:tc>
                <w:tcPr>
                  <w:tcW w:w="1488" w:type="dxa"/>
                  <w:vAlign w:val="center"/>
                </w:tcPr>
                <w:p w14:paraId="4E203EF5" w14:textId="77777777" w:rsidR="00FA2504" w:rsidRDefault="00FA2504" w:rsidP="006C0422">
                  <w:pPr>
                    <w:pStyle w:val="NoSpacing"/>
                    <w:rPr>
                      <w:rFonts w:ascii="Arial Narrow" w:hAnsi="Arial Narrow"/>
                    </w:rPr>
                  </w:pPr>
                </w:p>
              </w:tc>
            </w:tr>
            <w:tr w:rsidR="00BE1EBB" w14:paraId="1B6A4170" w14:textId="77777777" w:rsidTr="00BE1EBB">
              <w:trPr>
                <w:trHeight w:val="504"/>
              </w:trPr>
              <w:tc>
                <w:tcPr>
                  <w:tcW w:w="1410" w:type="dxa"/>
                  <w:vAlign w:val="center"/>
                </w:tcPr>
                <w:p w14:paraId="3FC4A135" w14:textId="77777777" w:rsidR="00BE1EBB" w:rsidRDefault="00BE1EBB" w:rsidP="00D7221F">
                  <w:pPr>
                    <w:pStyle w:val="NoSpacing"/>
                    <w:rPr>
                      <w:rFonts w:ascii="Arial Narrow" w:hAnsi="Arial Narrow"/>
                    </w:rPr>
                  </w:pPr>
                </w:p>
              </w:tc>
              <w:tc>
                <w:tcPr>
                  <w:tcW w:w="1710" w:type="dxa"/>
                  <w:vAlign w:val="center"/>
                </w:tcPr>
                <w:p w14:paraId="75695188" w14:textId="77777777" w:rsidR="00BE1EBB" w:rsidRDefault="00BE1EBB" w:rsidP="00D7221F">
                  <w:pPr>
                    <w:pStyle w:val="NoSpacing"/>
                    <w:rPr>
                      <w:rFonts w:ascii="Arial Narrow" w:hAnsi="Arial Narrow"/>
                    </w:rPr>
                  </w:pPr>
                </w:p>
              </w:tc>
              <w:tc>
                <w:tcPr>
                  <w:tcW w:w="1350" w:type="dxa"/>
                  <w:vAlign w:val="center"/>
                </w:tcPr>
                <w:p w14:paraId="6469C218" w14:textId="77777777" w:rsidR="00BE1EBB" w:rsidRDefault="00BE1EBB" w:rsidP="00D7221F">
                  <w:pPr>
                    <w:pStyle w:val="NoSpacing"/>
                    <w:rPr>
                      <w:rFonts w:ascii="Arial Narrow" w:hAnsi="Arial Narrow"/>
                    </w:rPr>
                  </w:pPr>
                  <w:r>
                    <w:rPr>
                      <w:rFonts w:ascii="Arial Narrow" w:hAnsi="Arial Narrow"/>
                    </w:rPr>
                    <w:t>$</w:t>
                  </w:r>
                </w:p>
              </w:tc>
              <w:tc>
                <w:tcPr>
                  <w:tcW w:w="1620" w:type="dxa"/>
                  <w:vAlign w:val="center"/>
                </w:tcPr>
                <w:p w14:paraId="4847FDF1" w14:textId="77777777" w:rsidR="00BE1EBB" w:rsidRDefault="00BE1EBB" w:rsidP="00D7221F">
                  <w:pPr>
                    <w:pStyle w:val="NoSpacing"/>
                    <w:rPr>
                      <w:rFonts w:ascii="Arial Narrow" w:hAnsi="Arial Narrow"/>
                    </w:rPr>
                  </w:pPr>
                </w:p>
              </w:tc>
              <w:tc>
                <w:tcPr>
                  <w:tcW w:w="1170" w:type="dxa"/>
                  <w:vAlign w:val="center"/>
                </w:tcPr>
                <w:p w14:paraId="0CE5DD9F" w14:textId="77777777" w:rsidR="00BE1EBB" w:rsidRDefault="00BE1EBB" w:rsidP="00D7221F">
                  <w:pPr>
                    <w:pStyle w:val="NoSpacing"/>
                    <w:rPr>
                      <w:rFonts w:ascii="Arial Narrow" w:hAnsi="Arial Narrow"/>
                    </w:rPr>
                  </w:pPr>
                </w:p>
              </w:tc>
              <w:tc>
                <w:tcPr>
                  <w:tcW w:w="1488" w:type="dxa"/>
                  <w:vAlign w:val="center"/>
                </w:tcPr>
                <w:p w14:paraId="6973D2C8" w14:textId="77777777" w:rsidR="00BE1EBB" w:rsidRDefault="00BE1EBB" w:rsidP="00D7221F">
                  <w:pPr>
                    <w:pStyle w:val="NoSpacing"/>
                    <w:rPr>
                      <w:rFonts w:ascii="Arial Narrow" w:hAnsi="Arial Narrow"/>
                    </w:rPr>
                  </w:pPr>
                </w:p>
              </w:tc>
            </w:tr>
            <w:tr w:rsidR="00BE1EBB" w14:paraId="7C1FB7E9" w14:textId="77777777" w:rsidTr="00BE1EBB">
              <w:trPr>
                <w:trHeight w:val="504"/>
              </w:trPr>
              <w:tc>
                <w:tcPr>
                  <w:tcW w:w="1410" w:type="dxa"/>
                  <w:vAlign w:val="center"/>
                </w:tcPr>
                <w:p w14:paraId="565D260D" w14:textId="77777777" w:rsidR="00BE1EBB" w:rsidRDefault="00BE1EBB" w:rsidP="00D7221F">
                  <w:pPr>
                    <w:pStyle w:val="NoSpacing"/>
                    <w:rPr>
                      <w:rFonts w:ascii="Arial Narrow" w:hAnsi="Arial Narrow"/>
                    </w:rPr>
                  </w:pPr>
                </w:p>
              </w:tc>
              <w:tc>
                <w:tcPr>
                  <w:tcW w:w="1710" w:type="dxa"/>
                  <w:vAlign w:val="center"/>
                </w:tcPr>
                <w:p w14:paraId="4E899BAF" w14:textId="77777777" w:rsidR="00BE1EBB" w:rsidRDefault="00BE1EBB" w:rsidP="00D7221F">
                  <w:pPr>
                    <w:pStyle w:val="NoSpacing"/>
                    <w:rPr>
                      <w:rFonts w:ascii="Arial Narrow" w:hAnsi="Arial Narrow"/>
                    </w:rPr>
                  </w:pPr>
                </w:p>
              </w:tc>
              <w:tc>
                <w:tcPr>
                  <w:tcW w:w="1350" w:type="dxa"/>
                  <w:vAlign w:val="center"/>
                </w:tcPr>
                <w:p w14:paraId="1026760C" w14:textId="77777777" w:rsidR="00BE1EBB" w:rsidRDefault="00BE1EBB" w:rsidP="00D7221F">
                  <w:pPr>
                    <w:pStyle w:val="NoSpacing"/>
                    <w:rPr>
                      <w:rFonts w:ascii="Arial Narrow" w:hAnsi="Arial Narrow"/>
                    </w:rPr>
                  </w:pPr>
                  <w:r>
                    <w:rPr>
                      <w:rFonts w:ascii="Arial Narrow" w:hAnsi="Arial Narrow"/>
                    </w:rPr>
                    <w:t>$</w:t>
                  </w:r>
                </w:p>
              </w:tc>
              <w:tc>
                <w:tcPr>
                  <w:tcW w:w="1620" w:type="dxa"/>
                  <w:vAlign w:val="center"/>
                </w:tcPr>
                <w:p w14:paraId="2E8B6C4C" w14:textId="77777777" w:rsidR="00BE1EBB" w:rsidRDefault="00BE1EBB" w:rsidP="00D7221F">
                  <w:pPr>
                    <w:pStyle w:val="NoSpacing"/>
                    <w:rPr>
                      <w:rFonts w:ascii="Arial Narrow" w:hAnsi="Arial Narrow"/>
                    </w:rPr>
                  </w:pPr>
                </w:p>
              </w:tc>
              <w:tc>
                <w:tcPr>
                  <w:tcW w:w="1170" w:type="dxa"/>
                  <w:vAlign w:val="center"/>
                </w:tcPr>
                <w:p w14:paraId="35C67375" w14:textId="77777777" w:rsidR="00BE1EBB" w:rsidRDefault="00BE1EBB" w:rsidP="00D7221F">
                  <w:pPr>
                    <w:pStyle w:val="NoSpacing"/>
                    <w:rPr>
                      <w:rFonts w:ascii="Arial Narrow" w:hAnsi="Arial Narrow"/>
                    </w:rPr>
                  </w:pPr>
                </w:p>
              </w:tc>
              <w:tc>
                <w:tcPr>
                  <w:tcW w:w="1488" w:type="dxa"/>
                  <w:vAlign w:val="center"/>
                </w:tcPr>
                <w:p w14:paraId="19480CCC" w14:textId="77777777" w:rsidR="00BE1EBB" w:rsidRDefault="00BE1EBB" w:rsidP="00D7221F">
                  <w:pPr>
                    <w:pStyle w:val="NoSpacing"/>
                    <w:rPr>
                      <w:rFonts w:ascii="Arial Narrow" w:hAnsi="Arial Narrow"/>
                    </w:rPr>
                  </w:pPr>
                </w:p>
              </w:tc>
            </w:tr>
            <w:tr w:rsidR="00E62D3C" w14:paraId="034363F2" w14:textId="77777777" w:rsidTr="00BE1EBB">
              <w:trPr>
                <w:trHeight w:val="504"/>
              </w:trPr>
              <w:tc>
                <w:tcPr>
                  <w:tcW w:w="1410" w:type="dxa"/>
                  <w:vAlign w:val="center"/>
                </w:tcPr>
                <w:p w14:paraId="67DF629F" w14:textId="77777777" w:rsidR="00E62D3C" w:rsidRDefault="00E62D3C" w:rsidP="006C0422">
                  <w:pPr>
                    <w:pStyle w:val="NoSpacing"/>
                    <w:rPr>
                      <w:rFonts w:ascii="Arial Narrow" w:hAnsi="Arial Narrow"/>
                    </w:rPr>
                  </w:pPr>
                </w:p>
              </w:tc>
              <w:tc>
                <w:tcPr>
                  <w:tcW w:w="1710" w:type="dxa"/>
                  <w:vAlign w:val="center"/>
                </w:tcPr>
                <w:p w14:paraId="7FD76D10" w14:textId="77777777" w:rsidR="00E62D3C" w:rsidRDefault="00E62D3C" w:rsidP="006C0422">
                  <w:pPr>
                    <w:pStyle w:val="NoSpacing"/>
                    <w:rPr>
                      <w:rFonts w:ascii="Arial Narrow" w:hAnsi="Arial Narrow"/>
                    </w:rPr>
                  </w:pPr>
                </w:p>
              </w:tc>
              <w:tc>
                <w:tcPr>
                  <w:tcW w:w="1350" w:type="dxa"/>
                  <w:vAlign w:val="center"/>
                </w:tcPr>
                <w:p w14:paraId="067FEFF5" w14:textId="77777777" w:rsidR="00E62D3C" w:rsidRDefault="00E62D3C" w:rsidP="006C0422">
                  <w:pPr>
                    <w:pStyle w:val="NoSpacing"/>
                    <w:rPr>
                      <w:rFonts w:ascii="Arial Narrow" w:hAnsi="Arial Narrow"/>
                    </w:rPr>
                  </w:pPr>
                  <w:r>
                    <w:rPr>
                      <w:rFonts w:ascii="Arial Narrow" w:hAnsi="Arial Narrow"/>
                    </w:rPr>
                    <w:t>$</w:t>
                  </w:r>
                </w:p>
              </w:tc>
              <w:tc>
                <w:tcPr>
                  <w:tcW w:w="1620" w:type="dxa"/>
                  <w:vAlign w:val="center"/>
                </w:tcPr>
                <w:p w14:paraId="75254844" w14:textId="77777777" w:rsidR="00E62D3C" w:rsidRDefault="00E62D3C" w:rsidP="006C0422">
                  <w:pPr>
                    <w:pStyle w:val="NoSpacing"/>
                    <w:rPr>
                      <w:rFonts w:ascii="Arial Narrow" w:hAnsi="Arial Narrow"/>
                    </w:rPr>
                  </w:pPr>
                </w:p>
              </w:tc>
              <w:tc>
                <w:tcPr>
                  <w:tcW w:w="1170" w:type="dxa"/>
                  <w:vAlign w:val="center"/>
                </w:tcPr>
                <w:p w14:paraId="325256BC" w14:textId="77777777" w:rsidR="00E62D3C" w:rsidRDefault="00E62D3C" w:rsidP="006C0422">
                  <w:pPr>
                    <w:pStyle w:val="NoSpacing"/>
                    <w:rPr>
                      <w:rFonts w:ascii="Arial Narrow" w:hAnsi="Arial Narrow"/>
                    </w:rPr>
                  </w:pPr>
                </w:p>
              </w:tc>
              <w:tc>
                <w:tcPr>
                  <w:tcW w:w="1488" w:type="dxa"/>
                  <w:vAlign w:val="center"/>
                </w:tcPr>
                <w:p w14:paraId="1BD631DB" w14:textId="77777777" w:rsidR="00E62D3C" w:rsidRDefault="00E62D3C" w:rsidP="006C0422">
                  <w:pPr>
                    <w:pStyle w:val="NoSpacing"/>
                    <w:rPr>
                      <w:rFonts w:ascii="Arial Narrow" w:hAnsi="Arial Narrow"/>
                    </w:rPr>
                  </w:pPr>
                </w:p>
              </w:tc>
            </w:tr>
          </w:tbl>
          <w:p w14:paraId="4B5DF608" w14:textId="77777777" w:rsidR="00E62D3C" w:rsidRPr="009E042D" w:rsidRDefault="00E62D3C" w:rsidP="006C0422">
            <w:pPr>
              <w:pStyle w:val="NoSpacing"/>
              <w:spacing w:line="360" w:lineRule="auto"/>
              <w:rPr>
                <w:rFonts w:ascii="Arial Narrow" w:hAnsi="Arial Narrow"/>
                <w:sz w:val="14"/>
                <w:szCs w:val="16"/>
              </w:rPr>
            </w:pPr>
          </w:p>
          <w:p w14:paraId="6EB476CF" w14:textId="77777777" w:rsidR="00FA2504" w:rsidRDefault="000524ED" w:rsidP="006C0422">
            <w:pPr>
              <w:pStyle w:val="NoSpacing"/>
              <w:spacing w:line="360" w:lineRule="auto"/>
              <w:rPr>
                <w:rFonts w:ascii="Arial Narrow" w:hAnsi="Arial Narrow"/>
                <w:i/>
              </w:rPr>
            </w:pPr>
            <w:r>
              <w:rPr>
                <w:rFonts w:ascii="Arial Narrow" w:hAnsi="Arial Narrow"/>
                <w:i/>
              </w:rPr>
              <w:t xml:space="preserve">Other </w:t>
            </w:r>
            <w:r w:rsidR="00BE1EBB">
              <w:rPr>
                <w:rFonts w:ascii="Arial Narrow" w:hAnsi="Arial Narrow"/>
                <w:i/>
              </w:rPr>
              <w:t>special expenses and/or details</w:t>
            </w:r>
            <w:r w:rsidR="00FA2504" w:rsidRPr="00FA2504">
              <w:rPr>
                <w:rFonts w:ascii="Arial Narrow" w:hAnsi="Arial Narrow"/>
                <w:i/>
              </w:rPr>
              <w:t>:</w:t>
            </w:r>
          </w:p>
          <w:tbl>
            <w:tblPr>
              <w:tblStyle w:val="TableGrid"/>
              <w:tblW w:w="8880" w:type="dxa"/>
              <w:tblLayout w:type="fixed"/>
              <w:tblLook w:val="04A0" w:firstRow="1" w:lastRow="0" w:firstColumn="1" w:lastColumn="0" w:noHBand="0" w:noVBand="1"/>
            </w:tblPr>
            <w:tblGrid>
              <w:gridCol w:w="8880"/>
            </w:tblGrid>
            <w:tr w:rsidR="00FA2504" w:rsidRPr="001D75C4" w14:paraId="318770AF" w14:textId="77777777" w:rsidTr="00505CA7">
              <w:trPr>
                <w:trHeight w:val="1440"/>
              </w:trPr>
              <w:tc>
                <w:tcPr>
                  <w:tcW w:w="8880" w:type="dxa"/>
                </w:tcPr>
                <w:p w14:paraId="1C3ED53E" w14:textId="77777777" w:rsidR="00FA2504" w:rsidRPr="001D75C4" w:rsidRDefault="00FA2504" w:rsidP="00D7221F">
                  <w:pPr>
                    <w:pStyle w:val="NoSpacing"/>
                  </w:pPr>
                </w:p>
              </w:tc>
            </w:tr>
          </w:tbl>
          <w:p w14:paraId="33FAB627" w14:textId="77777777" w:rsidR="000524ED" w:rsidRPr="000524ED" w:rsidRDefault="000524ED" w:rsidP="000524ED">
            <w:pPr>
              <w:pStyle w:val="NoSpacing"/>
              <w:spacing w:line="360" w:lineRule="auto"/>
              <w:rPr>
                <w:rFonts w:ascii="Arial Narrow" w:hAnsi="Arial Narrow"/>
                <w:sz w:val="10"/>
              </w:rPr>
            </w:pPr>
          </w:p>
          <w:p w14:paraId="342AC212" w14:textId="77777777" w:rsidR="000524ED" w:rsidRDefault="000524ED" w:rsidP="000524ED">
            <w:pPr>
              <w:pStyle w:val="NoSpacing"/>
              <w:spacing w:line="360" w:lineRule="auto"/>
              <w:rPr>
                <w:rFonts w:ascii="Arial Narrow" w:hAnsi="Arial Narrow"/>
              </w:rPr>
            </w:pPr>
            <w:r>
              <w:rPr>
                <w:rFonts w:ascii="Arial Narrow" w:hAnsi="Arial Narrow"/>
              </w:rPr>
              <w:t xml:space="preserve">Paid by: </w:t>
            </w:r>
            <w:r w:rsidRPr="00793F05">
              <w:rPr>
                <w:rFonts w:ascii="Arial Narrow" w:hAnsi="Arial Narrow"/>
                <w:i/>
              </w:rPr>
              <w:t>(name)</w:t>
            </w:r>
            <w:r>
              <w:rPr>
                <w:rFonts w:ascii="Arial Narrow" w:hAnsi="Arial Narrow"/>
              </w:rPr>
              <w:t xml:space="preserve"> ______________________________ to: </w:t>
            </w:r>
            <w:r w:rsidRPr="00793F05">
              <w:rPr>
                <w:rFonts w:ascii="Arial Narrow" w:hAnsi="Arial Narrow"/>
                <w:i/>
              </w:rPr>
              <w:t>(name)</w:t>
            </w:r>
            <w:r>
              <w:rPr>
                <w:rFonts w:ascii="Arial Narrow" w:hAnsi="Arial Narrow"/>
              </w:rPr>
              <w:t xml:space="preserve">  __________________________________ </w:t>
            </w:r>
          </w:p>
          <w:p w14:paraId="67640673" w14:textId="77777777" w:rsidR="000524ED" w:rsidRDefault="000524ED" w:rsidP="000524ED">
            <w:pPr>
              <w:pStyle w:val="NoSpacing"/>
              <w:tabs>
                <w:tab w:val="center" w:pos="4381"/>
              </w:tabs>
              <w:spacing w:line="360" w:lineRule="auto"/>
              <w:rPr>
                <w:rFonts w:ascii="Arial Narrow" w:hAnsi="Arial Narrow"/>
              </w:rPr>
            </w:pPr>
            <w:r>
              <w:rPr>
                <w:rFonts w:ascii="Arial Narrow" w:hAnsi="Arial Narrow"/>
              </w:rPr>
              <w:t>Payor’s annual income: $  __________________</w:t>
            </w:r>
            <w:r>
              <w:rPr>
                <w:rFonts w:ascii="Arial Narrow" w:hAnsi="Arial Narrow"/>
              </w:rPr>
              <w:tab/>
              <w:t xml:space="preserve">          Recipient’s annual income: $  __________________</w:t>
            </w:r>
          </w:p>
          <w:p w14:paraId="035868C9" w14:textId="77777777" w:rsidR="00FA2504" w:rsidRPr="00BE1EBB" w:rsidRDefault="000524ED" w:rsidP="006C0422">
            <w:pPr>
              <w:pStyle w:val="NoSpacing"/>
              <w:spacing w:line="360" w:lineRule="auto"/>
              <w:rPr>
                <w:rFonts w:ascii="Arial Narrow" w:hAnsi="Arial Narrow"/>
              </w:rPr>
            </w:pPr>
            <w:r w:rsidRPr="00A9256A">
              <w:rPr>
                <w:rFonts w:ascii="Arial Narrow" w:hAnsi="Arial Narrow"/>
              </w:rPr>
              <w:sym w:font="Wingdings" w:char="F0A8"/>
            </w:r>
            <w:r>
              <w:rPr>
                <w:rFonts w:ascii="Arial Narrow" w:hAnsi="Arial Narrow"/>
              </w:rPr>
              <w:t xml:space="preserve">    Parties will send receipts to Support Enforcement.</w:t>
            </w:r>
          </w:p>
        </w:tc>
      </w:tr>
    </w:tbl>
    <w:p w14:paraId="515C73B2" w14:textId="77777777" w:rsidR="00E62D3C" w:rsidRDefault="00E62D3C" w:rsidP="00E62D3C">
      <w:pPr>
        <w:pStyle w:val="NoSpacing"/>
        <w:rPr>
          <w:sz w:val="14"/>
        </w:rPr>
      </w:pPr>
    </w:p>
    <w:p w14:paraId="62CF6255" w14:textId="77777777" w:rsidR="004964E6" w:rsidRDefault="004964E6" w:rsidP="00E62D3C">
      <w:pPr>
        <w:pStyle w:val="NoSpacing"/>
        <w:rPr>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E62D3C" w14:paraId="2D9E5398" w14:textId="77777777" w:rsidTr="006C0422">
        <w:tc>
          <w:tcPr>
            <w:tcW w:w="547" w:type="dxa"/>
            <w:tcBorders>
              <w:right w:val="nil"/>
            </w:tcBorders>
          </w:tcPr>
          <w:p w14:paraId="48FC3B95" w14:textId="77777777" w:rsidR="00E62D3C" w:rsidRPr="00A9256A" w:rsidRDefault="00E62D3C" w:rsidP="006C0422">
            <w:pPr>
              <w:pStyle w:val="NoSpacing"/>
              <w:rPr>
                <w:rFonts w:ascii="Arial Narrow" w:hAnsi="Arial Narrow"/>
              </w:rPr>
            </w:pPr>
            <w:r w:rsidRPr="00A9256A">
              <w:rPr>
                <w:rFonts w:ascii="Arial Narrow" w:hAnsi="Arial Narrow"/>
              </w:rPr>
              <w:sym w:font="Wingdings" w:char="F0A8"/>
            </w:r>
          </w:p>
        </w:tc>
        <w:tc>
          <w:tcPr>
            <w:tcW w:w="8993" w:type="dxa"/>
            <w:tcBorders>
              <w:left w:val="nil"/>
              <w:bottom w:val="single" w:sz="4" w:space="0" w:color="auto"/>
            </w:tcBorders>
          </w:tcPr>
          <w:p w14:paraId="0F86A1C4" w14:textId="77777777" w:rsidR="00E62D3C" w:rsidRPr="008B0253" w:rsidRDefault="00E62D3C" w:rsidP="006C0422">
            <w:pPr>
              <w:pStyle w:val="NoSpacing"/>
              <w:spacing w:line="360" w:lineRule="auto"/>
              <w:rPr>
                <w:rFonts w:ascii="Arial Narrow" w:hAnsi="Arial Narrow"/>
                <w:b/>
              </w:rPr>
            </w:pPr>
            <w:r w:rsidRPr="008B0253">
              <w:rPr>
                <w:rFonts w:ascii="Arial Narrow" w:hAnsi="Arial Narrow"/>
                <w:b/>
              </w:rPr>
              <w:t>Retroactive Child Support</w:t>
            </w:r>
          </w:p>
          <w:p w14:paraId="3AF89F7D" w14:textId="77777777" w:rsidR="00E62D3C" w:rsidRPr="008B0253" w:rsidRDefault="00E62D3C" w:rsidP="006C0422">
            <w:pPr>
              <w:pStyle w:val="NoSpacing"/>
              <w:rPr>
                <w:rFonts w:ascii="Arial Narrow" w:hAnsi="Arial Narrow"/>
              </w:rPr>
            </w:pPr>
            <w:r w:rsidRPr="008B0253">
              <w:rPr>
                <w:rFonts w:ascii="Arial Narrow" w:hAnsi="Arial Narrow"/>
              </w:rPr>
              <w:t xml:space="preserve">The parties agree to an amount of </w:t>
            </w:r>
            <w:r w:rsidR="00005048" w:rsidRPr="008B0253">
              <w:rPr>
                <w:rFonts w:ascii="Arial Narrow" w:hAnsi="Arial Narrow"/>
              </w:rPr>
              <w:t>retroactive child support</w:t>
            </w:r>
            <w:r w:rsidRPr="008B0253">
              <w:rPr>
                <w:rFonts w:ascii="Arial Narrow" w:hAnsi="Arial Narrow"/>
              </w:rPr>
              <w:t xml:space="preserve"> as follows:</w:t>
            </w:r>
          </w:p>
          <w:p w14:paraId="6F0B5C98" w14:textId="77777777" w:rsidR="00E62D3C" w:rsidRPr="008B0253" w:rsidRDefault="00E62D3C" w:rsidP="006C0422">
            <w:pPr>
              <w:pStyle w:val="NoSpacing"/>
              <w:rPr>
                <w:rFonts w:ascii="Arial Narrow" w:hAnsi="Arial Narrow"/>
                <w:sz w:val="14"/>
              </w:rPr>
            </w:pPr>
          </w:p>
          <w:p w14:paraId="21EC196C" w14:textId="77777777" w:rsidR="00E62D3C" w:rsidRPr="008B0253" w:rsidRDefault="00D7221F" w:rsidP="006C0422">
            <w:pPr>
              <w:pStyle w:val="NoSpacing"/>
              <w:spacing w:line="360" w:lineRule="auto"/>
              <w:rPr>
                <w:rFonts w:ascii="Arial Narrow" w:hAnsi="Arial Narrow"/>
              </w:rPr>
            </w:pPr>
            <w:r w:rsidRPr="008B0253">
              <w:rPr>
                <w:rFonts w:ascii="Arial Narrow" w:hAnsi="Arial Narrow"/>
              </w:rPr>
              <w:t>P</w:t>
            </w:r>
            <w:r w:rsidR="00E62D3C" w:rsidRPr="008B0253">
              <w:rPr>
                <w:rFonts w:ascii="Arial Narrow" w:hAnsi="Arial Narrow"/>
              </w:rPr>
              <w:t>ayment amount: $ __________________ per month OR $____________________ lump sum</w:t>
            </w:r>
          </w:p>
          <w:p w14:paraId="799814C7" w14:textId="77777777" w:rsidR="00D7221F" w:rsidRPr="008B0253" w:rsidRDefault="00E62D3C" w:rsidP="000524ED">
            <w:pPr>
              <w:pStyle w:val="NoSpacing"/>
              <w:spacing w:line="360" w:lineRule="auto"/>
              <w:rPr>
                <w:rFonts w:ascii="Arial Narrow" w:hAnsi="Arial Narrow"/>
              </w:rPr>
            </w:pPr>
            <w:r w:rsidRPr="008B0253">
              <w:rPr>
                <w:rFonts w:ascii="Arial Narrow" w:hAnsi="Arial Narrow"/>
              </w:rPr>
              <w:t xml:space="preserve">Paid by: </w:t>
            </w:r>
            <w:r w:rsidRPr="008B0253">
              <w:rPr>
                <w:rFonts w:ascii="Arial Narrow" w:hAnsi="Arial Narrow"/>
                <w:i/>
              </w:rPr>
              <w:t>(name)</w:t>
            </w:r>
            <w:r w:rsidRPr="008B0253">
              <w:rPr>
                <w:rFonts w:ascii="Arial Narrow" w:hAnsi="Arial Narrow"/>
              </w:rPr>
              <w:t xml:space="preserve"> ______________________________ to: </w:t>
            </w:r>
            <w:r w:rsidRPr="008B0253">
              <w:rPr>
                <w:rFonts w:ascii="Arial Narrow" w:hAnsi="Arial Narrow"/>
                <w:i/>
              </w:rPr>
              <w:t>(name)</w:t>
            </w:r>
            <w:r w:rsidR="000524ED" w:rsidRPr="008B0253">
              <w:rPr>
                <w:rFonts w:ascii="Arial Narrow" w:hAnsi="Arial Narrow"/>
              </w:rPr>
              <w:t xml:space="preserve">  __________________________</w:t>
            </w:r>
            <w:r w:rsidRPr="008B0253">
              <w:rPr>
                <w:rFonts w:ascii="Arial Narrow" w:hAnsi="Arial Narrow"/>
              </w:rPr>
              <w:t>_______</w:t>
            </w:r>
            <w:r w:rsidR="000524ED" w:rsidRPr="008B0253">
              <w:rPr>
                <w:rFonts w:ascii="Arial Narrow" w:hAnsi="Arial Narrow"/>
              </w:rPr>
              <w:t xml:space="preserve"> , </w:t>
            </w:r>
            <w:r w:rsidRPr="008B0253">
              <w:rPr>
                <w:rFonts w:ascii="Arial Narrow" w:hAnsi="Arial Narrow"/>
              </w:rPr>
              <w:t xml:space="preserve"> </w:t>
            </w:r>
            <w:r w:rsidR="000524ED" w:rsidRPr="008B0253">
              <w:rPr>
                <w:rFonts w:ascii="Arial Narrow" w:hAnsi="Arial Narrow"/>
              </w:rPr>
              <w:t xml:space="preserve">representing the payor’s child support obligations from (date: </w:t>
            </w:r>
            <w:r w:rsidR="000524ED" w:rsidRPr="008B0253">
              <w:rPr>
                <w:rFonts w:ascii="Arial Narrow" w:hAnsi="Arial Narrow"/>
                <w:i/>
              </w:rPr>
              <w:t>month/day/year</w:t>
            </w:r>
            <w:r w:rsidR="000524ED" w:rsidRPr="008B0253">
              <w:rPr>
                <w:rFonts w:ascii="Arial Narrow" w:hAnsi="Arial Narrow"/>
              </w:rPr>
              <w:t xml:space="preserve">) ________________________ to (date: </w:t>
            </w:r>
            <w:r w:rsidR="000524ED" w:rsidRPr="008B0253">
              <w:rPr>
                <w:rFonts w:ascii="Arial Narrow" w:hAnsi="Arial Narrow"/>
                <w:i/>
              </w:rPr>
              <w:t>month/day/year</w:t>
            </w:r>
            <w:r w:rsidR="000524ED" w:rsidRPr="008B0253">
              <w:rPr>
                <w:rFonts w:ascii="Arial Narrow" w:hAnsi="Arial Narrow"/>
              </w:rPr>
              <w:t>) ________________________</w:t>
            </w:r>
          </w:p>
          <w:p w14:paraId="5A62209C" w14:textId="77777777" w:rsidR="00D7221F" w:rsidRPr="008B0253" w:rsidRDefault="00D7221F" w:rsidP="00D7221F">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0189E681" w14:textId="77777777" w:rsidR="00D7221F" w:rsidRPr="008B0253" w:rsidRDefault="00D7221F" w:rsidP="00D7221F">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225C9092" w14:textId="1329EEB0" w:rsidR="00D7221F"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r w:rsidR="00D7221F" w:rsidRPr="008B0253">
              <w:rPr>
                <w:rFonts w:ascii="Arial Narrow" w:hAnsi="Arial Narrow"/>
              </w:rPr>
              <w:t>OR</w:t>
            </w:r>
          </w:p>
          <w:p w14:paraId="5423033C" w14:textId="77777777" w:rsidR="00D7221F" w:rsidRPr="008B0253" w:rsidRDefault="00D7221F" w:rsidP="000524ED">
            <w:pPr>
              <w:pStyle w:val="NoSpacing"/>
              <w:numPr>
                <w:ilvl w:val="0"/>
                <w:numId w:val="22"/>
              </w:numPr>
              <w:spacing w:line="360" w:lineRule="auto"/>
              <w:rPr>
                <w:rFonts w:ascii="Arial Narrow" w:hAnsi="Arial Narrow"/>
              </w:rPr>
            </w:pPr>
            <w:r w:rsidRPr="008B0253">
              <w:rPr>
                <w:rFonts w:ascii="Arial Narrow" w:hAnsi="Arial Narrow"/>
              </w:rPr>
              <w:t>One $ ___________ lump sum payment.</w:t>
            </w:r>
          </w:p>
          <w:p w14:paraId="5E40041A" w14:textId="77777777" w:rsidR="00E62D3C" w:rsidRDefault="00E62D3C" w:rsidP="006C0422">
            <w:pPr>
              <w:pStyle w:val="NoSpacing"/>
              <w:spacing w:line="360" w:lineRule="auto"/>
              <w:rPr>
                <w:rFonts w:ascii="Arial Narrow" w:hAnsi="Arial Narrow"/>
              </w:rPr>
            </w:pPr>
            <w:r>
              <w:rPr>
                <w:rFonts w:ascii="Arial Narrow" w:hAnsi="Arial Narrow"/>
              </w:rPr>
              <w:lastRenderedPageBreak/>
              <w:t xml:space="preserve">For the following child(ren): </w:t>
            </w:r>
            <w:r w:rsidRPr="00CE3BA5">
              <w:rPr>
                <w:rFonts w:ascii="Arial Narrow" w:hAnsi="Arial Narrow"/>
                <w:i/>
              </w:rPr>
              <w:t>(names</w:t>
            </w:r>
            <w:r w:rsidR="00A71130">
              <w:rPr>
                <w:rFonts w:ascii="Arial Narrow" w:hAnsi="Arial Narrow"/>
                <w:i/>
              </w:rPr>
              <w:t xml:space="preserve"> and dates of birth</w:t>
            </w:r>
            <w:r w:rsidRPr="00CE3BA5">
              <w:rPr>
                <w:rFonts w:ascii="Arial Narrow" w:hAnsi="Arial Narrow"/>
                <w:i/>
              </w:rPr>
              <w:t>)</w:t>
            </w:r>
            <w:r>
              <w:rPr>
                <w:rFonts w:ascii="Arial Narrow" w:hAnsi="Arial Narrow"/>
              </w:rPr>
              <w:t xml:space="preserve"> _________________________________________</w:t>
            </w:r>
            <w:r w:rsidR="00A71130">
              <w:rPr>
                <w:rFonts w:ascii="Arial Narrow" w:hAnsi="Arial Narrow"/>
              </w:rPr>
              <w:softHyphen/>
            </w:r>
            <w:r w:rsidR="00A71130">
              <w:rPr>
                <w:rFonts w:ascii="Arial Narrow" w:hAnsi="Arial Narrow"/>
              </w:rPr>
              <w:softHyphen/>
            </w:r>
            <w:r w:rsidR="00A71130">
              <w:rPr>
                <w:rFonts w:ascii="Arial Narrow" w:hAnsi="Arial Narrow"/>
              </w:rPr>
              <w:softHyphen/>
              <w:t>_</w:t>
            </w:r>
            <w:r>
              <w:rPr>
                <w:rFonts w:ascii="Arial Narrow" w:hAnsi="Arial Narrow"/>
              </w:rPr>
              <w:t>_</w:t>
            </w:r>
          </w:p>
          <w:p w14:paraId="58EA3FCC" w14:textId="77777777" w:rsidR="00E62D3C" w:rsidRPr="00413ECE" w:rsidRDefault="00E62D3C" w:rsidP="006C0422">
            <w:pPr>
              <w:pStyle w:val="NoSpacing"/>
              <w:spacing w:line="360" w:lineRule="auto"/>
              <w:rPr>
                <w:rFonts w:ascii="Arial Narrow" w:hAnsi="Arial Narrow"/>
              </w:rPr>
            </w:pPr>
            <w:r>
              <w:rPr>
                <w:rFonts w:ascii="Arial Narrow" w:hAnsi="Arial Narrow"/>
              </w:rPr>
              <w:t>Commencement/Payment date</w:t>
            </w:r>
            <w:r w:rsidRPr="00CB53FB">
              <w:rPr>
                <w:rFonts w:ascii="Arial Narrow" w:hAnsi="Arial Narrow"/>
                <w:i/>
              </w:rPr>
              <w:t>: (month/day/year)</w:t>
            </w:r>
            <w:r>
              <w:rPr>
                <w:rFonts w:ascii="Arial Narrow" w:hAnsi="Arial Narrow"/>
              </w:rPr>
              <w:t xml:space="preserve"> _______________________________________________</w:t>
            </w:r>
          </w:p>
        </w:tc>
      </w:tr>
    </w:tbl>
    <w:p w14:paraId="2DF9C9EF" w14:textId="77777777" w:rsidR="00E62D3C" w:rsidRDefault="00E62D3C" w:rsidP="00E62D3C">
      <w:pPr>
        <w:pStyle w:val="NoSpacing"/>
        <w:rPr>
          <w:sz w:val="10"/>
        </w:rPr>
      </w:pPr>
    </w:p>
    <w:p w14:paraId="62C495E3" w14:textId="77777777" w:rsidR="00896349" w:rsidRPr="00515E24" w:rsidRDefault="00896349" w:rsidP="00E62D3C">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E62D3C" w14:paraId="20EDF50C" w14:textId="77777777" w:rsidTr="006C0422">
        <w:tc>
          <w:tcPr>
            <w:tcW w:w="547" w:type="dxa"/>
            <w:tcBorders>
              <w:right w:val="nil"/>
            </w:tcBorders>
          </w:tcPr>
          <w:p w14:paraId="2AB70AEB" w14:textId="77777777" w:rsidR="00E62D3C" w:rsidRPr="00A9256A" w:rsidRDefault="00E62D3C" w:rsidP="006C0422">
            <w:pPr>
              <w:pStyle w:val="NoSpacing"/>
              <w:rPr>
                <w:rFonts w:ascii="Arial Narrow" w:hAnsi="Arial Narrow"/>
              </w:rPr>
            </w:pPr>
            <w:r w:rsidRPr="00A9256A">
              <w:rPr>
                <w:rFonts w:ascii="Arial Narrow" w:hAnsi="Arial Narrow"/>
              </w:rPr>
              <w:sym w:font="Wingdings" w:char="F0A8"/>
            </w:r>
          </w:p>
        </w:tc>
        <w:tc>
          <w:tcPr>
            <w:tcW w:w="8993" w:type="dxa"/>
            <w:tcBorders>
              <w:left w:val="nil"/>
              <w:bottom w:val="single" w:sz="4" w:space="0" w:color="auto"/>
            </w:tcBorders>
          </w:tcPr>
          <w:p w14:paraId="4B2AB0F6" w14:textId="77777777" w:rsidR="00E62D3C" w:rsidRPr="008B0253" w:rsidRDefault="00E62D3C" w:rsidP="006C0422">
            <w:pPr>
              <w:pStyle w:val="NoSpacing"/>
              <w:spacing w:line="360" w:lineRule="auto"/>
              <w:rPr>
                <w:rFonts w:ascii="Arial Narrow" w:hAnsi="Arial Narrow"/>
                <w:b/>
              </w:rPr>
            </w:pPr>
            <w:r w:rsidRPr="008B0253">
              <w:rPr>
                <w:rFonts w:ascii="Arial Narrow" w:hAnsi="Arial Narrow"/>
                <w:b/>
              </w:rPr>
              <w:t>Arrears</w:t>
            </w:r>
          </w:p>
          <w:p w14:paraId="3FD3B42B" w14:textId="77777777" w:rsidR="00E62D3C" w:rsidRPr="008B0253" w:rsidRDefault="00E62D3C" w:rsidP="006C0422">
            <w:pPr>
              <w:pStyle w:val="NoSpacing"/>
              <w:spacing w:line="360" w:lineRule="auto"/>
              <w:rPr>
                <w:rFonts w:ascii="Arial Narrow" w:hAnsi="Arial Narrow"/>
              </w:rPr>
            </w:pPr>
            <w:r w:rsidRPr="008B0253">
              <w:rPr>
                <w:rFonts w:ascii="Arial Narrow" w:hAnsi="Arial Narrow"/>
              </w:rPr>
              <w:t xml:space="preserve">The parties agree that the outstanding child support amount owed, fixed at </w:t>
            </w:r>
            <w:r w:rsidRPr="008B0253">
              <w:rPr>
                <w:rFonts w:ascii="Arial Narrow" w:hAnsi="Arial Narrow"/>
                <w:i/>
              </w:rPr>
              <w:t>(arrears)</w:t>
            </w:r>
            <w:r w:rsidR="0018259F" w:rsidRPr="008B0253">
              <w:rPr>
                <w:rFonts w:ascii="Arial Narrow" w:hAnsi="Arial Narrow"/>
              </w:rPr>
              <w:t xml:space="preserve"> $ ________________</w:t>
            </w:r>
            <w:r w:rsidRPr="008B0253">
              <w:rPr>
                <w:rFonts w:ascii="Arial Narrow" w:hAnsi="Arial Narrow"/>
              </w:rPr>
              <w:t xml:space="preserve">__ as of </w:t>
            </w:r>
            <w:r w:rsidRPr="008B0253">
              <w:rPr>
                <w:rFonts w:ascii="Arial Narrow" w:hAnsi="Arial Narrow"/>
                <w:i/>
              </w:rPr>
              <w:t>(date) (month/day/year)</w:t>
            </w:r>
            <w:r w:rsidRPr="008B0253">
              <w:rPr>
                <w:rFonts w:ascii="Arial Narrow" w:hAnsi="Arial Narrow"/>
              </w:rPr>
              <w:t xml:space="preserve"> ___________</w:t>
            </w:r>
            <w:r w:rsidR="0018259F" w:rsidRPr="008B0253">
              <w:rPr>
                <w:rFonts w:ascii="Arial Narrow" w:hAnsi="Arial Narrow"/>
              </w:rPr>
              <w:t>__________________________ , shall be paid</w:t>
            </w:r>
            <w:r w:rsidRPr="008B0253">
              <w:rPr>
                <w:rFonts w:ascii="Arial Narrow" w:hAnsi="Arial Narrow"/>
              </w:rPr>
              <w:t xml:space="preserve"> as follows:</w:t>
            </w:r>
          </w:p>
          <w:p w14:paraId="37B3B78E" w14:textId="77777777" w:rsidR="00E62D3C" w:rsidRPr="008B0253" w:rsidRDefault="00E62D3C" w:rsidP="006C0422">
            <w:pPr>
              <w:pStyle w:val="NoSpacing"/>
              <w:spacing w:line="360" w:lineRule="auto"/>
              <w:rPr>
                <w:rFonts w:ascii="Arial Narrow" w:hAnsi="Arial Narrow"/>
              </w:rPr>
            </w:pPr>
            <w:r w:rsidRPr="008B0253">
              <w:rPr>
                <w:rFonts w:ascii="Arial Narrow" w:hAnsi="Arial Narrow"/>
              </w:rPr>
              <w:t>Payment amount: $ ________________ per month OR $__________________ lump sum</w:t>
            </w:r>
          </w:p>
          <w:p w14:paraId="04958593" w14:textId="77777777" w:rsidR="00E62D3C" w:rsidRPr="008B0253" w:rsidRDefault="00E62D3C" w:rsidP="006C0422">
            <w:pPr>
              <w:pStyle w:val="NoSpacing"/>
              <w:spacing w:line="360" w:lineRule="auto"/>
              <w:rPr>
                <w:rFonts w:ascii="Arial Narrow" w:hAnsi="Arial Narrow"/>
              </w:rPr>
            </w:pPr>
            <w:r w:rsidRPr="008B0253">
              <w:rPr>
                <w:rFonts w:ascii="Arial Narrow" w:hAnsi="Arial Narrow"/>
              </w:rPr>
              <w:t xml:space="preserve">Paid by: </w:t>
            </w:r>
            <w:r w:rsidRPr="008B0253">
              <w:rPr>
                <w:rFonts w:ascii="Arial Narrow" w:hAnsi="Arial Narrow"/>
                <w:i/>
              </w:rPr>
              <w:t>(name)</w:t>
            </w:r>
            <w:r w:rsidRPr="008B0253">
              <w:rPr>
                <w:rFonts w:ascii="Arial Narrow" w:hAnsi="Arial Narrow"/>
              </w:rPr>
              <w:t xml:space="preserve"> __________________________________________________________________________</w:t>
            </w:r>
          </w:p>
          <w:p w14:paraId="77321AB6" w14:textId="77777777" w:rsidR="00E62D3C" w:rsidRPr="008B0253" w:rsidRDefault="00E62D3C" w:rsidP="00EA702C">
            <w:pPr>
              <w:pStyle w:val="NoSpacing"/>
              <w:spacing w:line="360" w:lineRule="auto"/>
              <w:ind w:left="65"/>
              <w:rPr>
                <w:rFonts w:ascii="Arial Narrow" w:hAnsi="Arial Narrow"/>
              </w:rPr>
            </w:pPr>
            <w:r w:rsidRPr="008B0253">
              <w:rPr>
                <w:rFonts w:ascii="Arial Narrow" w:hAnsi="Arial Narrow"/>
              </w:rPr>
              <w:t xml:space="preserve">to: </w:t>
            </w:r>
            <w:r w:rsidRPr="008B0253">
              <w:rPr>
                <w:rFonts w:ascii="Arial Narrow" w:hAnsi="Arial Narrow"/>
                <w:i/>
              </w:rPr>
              <w:t>(name or agency, if assigned)</w:t>
            </w:r>
            <w:r w:rsidRPr="008B0253">
              <w:rPr>
                <w:rFonts w:ascii="Arial Narrow" w:hAnsi="Arial Narrow"/>
              </w:rPr>
              <w:t xml:space="preserve">  __________________</w:t>
            </w:r>
            <w:r w:rsidR="00EA702C" w:rsidRPr="008B0253">
              <w:rPr>
                <w:rFonts w:ascii="Arial Narrow" w:hAnsi="Arial Narrow"/>
              </w:rPr>
              <w:t>________</w:t>
            </w:r>
            <w:r w:rsidRPr="008B0253">
              <w:rPr>
                <w:rFonts w:ascii="Arial Narrow" w:hAnsi="Arial Narrow"/>
              </w:rPr>
              <w:t xml:space="preserve">_________________________________ </w:t>
            </w:r>
          </w:p>
          <w:p w14:paraId="5837AECD" w14:textId="77777777" w:rsidR="00D7221F" w:rsidRPr="008B0253" w:rsidRDefault="00D7221F" w:rsidP="00D7221F">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6B39E3E2" w14:textId="77777777" w:rsidR="00D7221F" w:rsidRPr="008B0253" w:rsidRDefault="00D7221F" w:rsidP="00D7221F">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26E84725" w14:textId="11EF80EE" w:rsidR="00D7221F" w:rsidRPr="008B0253" w:rsidRDefault="00B52B9C" w:rsidP="003F3358">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r w:rsidR="00D7221F" w:rsidRPr="008B0253">
              <w:rPr>
                <w:rFonts w:ascii="Arial Narrow" w:hAnsi="Arial Narrow"/>
              </w:rPr>
              <w:t>OR</w:t>
            </w:r>
          </w:p>
          <w:p w14:paraId="37FE1B9A" w14:textId="77777777" w:rsidR="00D7221F" w:rsidRPr="008B0253" w:rsidRDefault="00D7221F" w:rsidP="00D7221F">
            <w:pPr>
              <w:pStyle w:val="NoSpacing"/>
              <w:numPr>
                <w:ilvl w:val="0"/>
                <w:numId w:val="22"/>
              </w:numPr>
              <w:spacing w:line="360" w:lineRule="auto"/>
              <w:rPr>
                <w:rFonts w:ascii="Arial Narrow" w:hAnsi="Arial Narrow"/>
              </w:rPr>
            </w:pPr>
            <w:r w:rsidRPr="008B0253">
              <w:rPr>
                <w:rFonts w:ascii="Arial Narrow" w:hAnsi="Arial Narrow"/>
              </w:rPr>
              <w:t>One $ ___________ lump sum payment.</w:t>
            </w:r>
          </w:p>
          <w:p w14:paraId="2A75AF86" w14:textId="77777777" w:rsidR="00E62D3C" w:rsidRPr="008B0253" w:rsidRDefault="00E62D3C" w:rsidP="006C0422">
            <w:pPr>
              <w:pStyle w:val="NoSpacing"/>
              <w:spacing w:line="360" w:lineRule="auto"/>
              <w:rPr>
                <w:rFonts w:ascii="Arial Narrow" w:hAnsi="Arial Narrow"/>
              </w:rPr>
            </w:pPr>
            <w:r w:rsidRPr="008B0253">
              <w:rPr>
                <w:rFonts w:ascii="Arial Narrow" w:hAnsi="Arial Narrow"/>
              </w:rPr>
              <w:t xml:space="preserve">For the following child(ren): </w:t>
            </w:r>
            <w:r w:rsidRPr="008B0253">
              <w:rPr>
                <w:rFonts w:ascii="Arial Narrow" w:hAnsi="Arial Narrow"/>
                <w:i/>
              </w:rPr>
              <w:t>(names</w:t>
            </w:r>
            <w:r w:rsidR="00A71130" w:rsidRPr="008B0253">
              <w:rPr>
                <w:rFonts w:ascii="Arial Narrow" w:hAnsi="Arial Narrow"/>
                <w:i/>
              </w:rPr>
              <w:t xml:space="preserve"> and dates of birth</w:t>
            </w:r>
            <w:r w:rsidRPr="008B0253">
              <w:rPr>
                <w:rFonts w:ascii="Arial Narrow" w:hAnsi="Arial Narrow"/>
                <w:i/>
              </w:rPr>
              <w:t>)</w:t>
            </w:r>
            <w:r w:rsidR="00A71130" w:rsidRPr="008B0253">
              <w:rPr>
                <w:rFonts w:ascii="Arial Narrow" w:hAnsi="Arial Narrow"/>
                <w:i/>
              </w:rPr>
              <w:t>_</w:t>
            </w:r>
            <w:r w:rsidRPr="008B0253">
              <w:rPr>
                <w:rFonts w:ascii="Arial Narrow" w:hAnsi="Arial Narrow"/>
              </w:rPr>
              <w:t>___________________________________________</w:t>
            </w:r>
          </w:p>
          <w:p w14:paraId="7FDB7394" w14:textId="77777777" w:rsidR="00E62D3C" w:rsidRPr="00413ECE" w:rsidRDefault="00E62D3C" w:rsidP="006C0422">
            <w:pPr>
              <w:pStyle w:val="NoSpacing"/>
              <w:spacing w:line="360" w:lineRule="auto"/>
              <w:rPr>
                <w:rFonts w:ascii="Arial Narrow" w:hAnsi="Arial Narrow"/>
              </w:rPr>
            </w:pPr>
            <w:r>
              <w:rPr>
                <w:rFonts w:ascii="Arial Narrow" w:hAnsi="Arial Narrow"/>
              </w:rPr>
              <w:t>Commencement/Payment date</w:t>
            </w:r>
            <w:r w:rsidRPr="00CB53FB">
              <w:rPr>
                <w:rFonts w:ascii="Arial Narrow" w:hAnsi="Arial Narrow"/>
                <w:i/>
              </w:rPr>
              <w:t>: (month/day/year)</w:t>
            </w:r>
            <w:r>
              <w:rPr>
                <w:rFonts w:ascii="Arial Narrow" w:hAnsi="Arial Narrow"/>
              </w:rPr>
              <w:t xml:space="preserve"> _______________________________________________</w:t>
            </w:r>
          </w:p>
        </w:tc>
      </w:tr>
    </w:tbl>
    <w:p w14:paraId="63DE7FA2" w14:textId="77777777" w:rsidR="00515E24" w:rsidRPr="00515E24" w:rsidRDefault="00515E24" w:rsidP="00515E24">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515E24" w14:paraId="5A842181" w14:textId="77777777" w:rsidTr="00515E24">
        <w:trPr>
          <w:trHeight w:val="1872"/>
        </w:trPr>
        <w:tc>
          <w:tcPr>
            <w:tcW w:w="547" w:type="dxa"/>
            <w:tcBorders>
              <w:right w:val="nil"/>
            </w:tcBorders>
          </w:tcPr>
          <w:p w14:paraId="69D3657B" w14:textId="77777777" w:rsidR="00515E24" w:rsidRPr="00A9256A" w:rsidRDefault="00515E24" w:rsidP="00D7221F">
            <w:pPr>
              <w:pStyle w:val="NoSpacing"/>
              <w:rPr>
                <w:rFonts w:ascii="Arial Narrow" w:hAnsi="Arial Narrow"/>
              </w:rPr>
            </w:pPr>
            <w:r w:rsidRPr="00A9256A">
              <w:rPr>
                <w:rFonts w:ascii="Arial Narrow" w:hAnsi="Arial Narrow"/>
              </w:rPr>
              <w:sym w:font="Wingdings" w:char="F0A8"/>
            </w:r>
          </w:p>
        </w:tc>
        <w:tc>
          <w:tcPr>
            <w:tcW w:w="8993" w:type="dxa"/>
            <w:tcBorders>
              <w:left w:val="nil"/>
              <w:bottom w:val="single" w:sz="4" w:space="0" w:color="auto"/>
            </w:tcBorders>
          </w:tcPr>
          <w:p w14:paraId="6DE914A5" w14:textId="77777777" w:rsidR="00515E24" w:rsidRPr="009931BC" w:rsidRDefault="00515E24" w:rsidP="00D7221F">
            <w:pPr>
              <w:pStyle w:val="NoSpacing"/>
              <w:spacing w:line="360" w:lineRule="auto"/>
              <w:rPr>
                <w:rFonts w:ascii="Arial Narrow" w:hAnsi="Arial Narrow"/>
                <w:b/>
              </w:rPr>
            </w:pPr>
            <w:r>
              <w:rPr>
                <w:rFonts w:ascii="Arial Narrow" w:hAnsi="Arial Narrow"/>
                <w:b/>
              </w:rPr>
              <w:t>Disclosure (Payor)</w:t>
            </w:r>
          </w:p>
          <w:p w14:paraId="21C9EC8A" w14:textId="77777777" w:rsidR="00515E24" w:rsidRPr="00413ECE" w:rsidRDefault="00515E24" w:rsidP="00D7221F">
            <w:pPr>
              <w:pStyle w:val="NoSpacing"/>
              <w:spacing w:line="360" w:lineRule="auto"/>
              <w:rPr>
                <w:rFonts w:ascii="Arial Narrow" w:hAnsi="Arial Narrow"/>
              </w:rPr>
            </w:pPr>
            <w:r w:rsidRPr="00D53855">
              <w:rPr>
                <w:rFonts w:ascii="Arial Narrow" w:hAnsi="Arial Narrow"/>
              </w:rPr>
              <w:t xml:space="preserve">Pursuant to section 25 of the </w:t>
            </w:r>
            <w:r w:rsidRPr="00D53855">
              <w:rPr>
                <w:rFonts w:ascii="Arial Narrow" w:hAnsi="Arial Narrow"/>
                <w:i/>
              </w:rPr>
              <w:t>Federal Child Support Guidelines</w:t>
            </w:r>
            <w:r w:rsidRPr="00D53855">
              <w:rPr>
                <w:rFonts w:ascii="Arial Narrow" w:hAnsi="Arial Narrow"/>
              </w:rPr>
              <w:t xml:space="preserve"> (Canada) </w:t>
            </w:r>
            <w:r>
              <w:rPr>
                <w:rFonts w:ascii="Arial Narrow" w:hAnsi="Arial Narrow"/>
              </w:rPr>
              <w:t>(</w:t>
            </w:r>
            <w:r w:rsidRPr="00D53855">
              <w:rPr>
                <w:rFonts w:ascii="Arial Narrow" w:hAnsi="Arial Narrow"/>
              </w:rPr>
              <w:t>or section 23 of the</w:t>
            </w:r>
            <w:r>
              <w:rPr>
                <w:rFonts w:ascii="Arial Narrow" w:hAnsi="Arial Narrow"/>
              </w:rPr>
              <w:t xml:space="preserve"> </w:t>
            </w:r>
            <w:r w:rsidRPr="00D53855">
              <w:rPr>
                <w:rFonts w:ascii="Arial Narrow" w:hAnsi="Arial Narrow"/>
              </w:rPr>
              <w:t xml:space="preserve">provincial </w:t>
            </w:r>
            <w:r w:rsidRPr="00D53855">
              <w:rPr>
                <w:rFonts w:ascii="Arial Narrow" w:hAnsi="Arial Narrow"/>
                <w:i/>
              </w:rPr>
              <w:t>Child Support Guidelines Regulations</w:t>
            </w:r>
            <w:r>
              <w:rPr>
                <w:rFonts w:ascii="Arial Narrow" w:hAnsi="Arial Narrow"/>
                <w:i/>
              </w:rPr>
              <w:t>)</w:t>
            </w:r>
            <w:r w:rsidRPr="00D53855">
              <w:rPr>
                <w:rFonts w:ascii="Arial Narrow" w:hAnsi="Arial Narrow"/>
              </w:rPr>
              <w:t xml:space="preserve">, </w:t>
            </w:r>
            <w:r w:rsidRPr="00D53855">
              <w:rPr>
                <w:rFonts w:ascii="Arial Narrow" w:hAnsi="Arial Narrow"/>
                <w:i/>
              </w:rPr>
              <w:t>(name)</w:t>
            </w:r>
            <w:r>
              <w:rPr>
                <w:rFonts w:ascii="Arial Narrow" w:hAnsi="Arial Narrow"/>
              </w:rPr>
              <w:t xml:space="preserve"> _____________________________________</w:t>
            </w:r>
            <w:r w:rsidRPr="00D53855">
              <w:rPr>
                <w:rFonts w:ascii="Arial Narrow" w:hAnsi="Arial Narrow"/>
              </w:rPr>
              <w:t xml:space="preserve"> shall provide a copy of the </w:t>
            </w:r>
            <w:r>
              <w:rPr>
                <w:rFonts w:ascii="Arial Narrow" w:hAnsi="Arial Narrow"/>
              </w:rPr>
              <w:t>his/her</w:t>
            </w:r>
            <w:r w:rsidRPr="00D53855">
              <w:rPr>
                <w:rFonts w:ascii="Arial Narrow" w:hAnsi="Arial Narrow"/>
              </w:rPr>
              <w:t xml:space="preserve"> income tax return and notice of</w:t>
            </w:r>
            <w:r>
              <w:rPr>
                <w:rFonts w:ascii="Arial Narrow" w:hAnsi="Arial Narrow"/>
              </w:rPr>
              <w:t xml:space="preserve"> </w:t>
            </w:r>
            <w:r w:rsidRPr="00D53855">
              <w:rPr>
                <w:rFonts w:ascii="Arial Narrow" w:hAnsi="Arial Narrow"/>
              </w:rPr>
              <w:t xml:space="preserve">assessment </w:t>
            </w:r>
            <w:r>
              <w:rPr>
                <w:rFonts w:ascii="Arial Narrow" w:hAnsi="Arial Narrow"/>
              </w:rPr>
              <w:t xml:space="preserve">to </w:t>
            </w:r>
            <w:r w:rsidRPr="00D53855">
              <w:rPr>
                <w:rFonts w:ascii="Arial Narrow" w:hAnsi="Arial Narrow"/>
                <w:i/>
              </w:rPr>
              <w:t>(name)</w:t>
            </w:r>
            <w:r>
              <w:rPr>
                <w:rFonts w:ascii="Arial Narrow" w:hAnsi="Arial Narrow"/>
              </w:rPr>
              <w:t xml:space="preserve"> ________________________________  </w:t>
            </w:r>
            <w:r w:rsidRPr="00D53855">
              <w:rPr>
                <w:rFonts w:ascii="Arial Narrow" w:hAnsi="Arial Narrow"/>
              </w:rPr>
              <w:t xml:space="preserve">on or before </w:t>
            </w:r>
            <w:r>
              <w:rPr>
                <w:rFonts w:ascii="Arial Narrow" w:hAnsi="Arial Narrow"/>
              </w:rPr>
              <w:t>(date: month/day/year) ________________</w:t>
            </w:r>
            <w:r w:rsidRPr="00D53855">
              <w:rPr>
                <w:rFonts w:ascii="Arial Narrow" w:hAnsi="Arial Narrow"/>
              </w:rPr>
              <w:t xml:space="preserve"> each y</w:t>
            </w:r>
            <w:r>
              <w:rPr>
                <w:rFonts w:ascii="Arial Narrow" w:hAnsi="Arial Narrow"/>
              </w:rPr>
              <w:t>ear, commencing in the year ___________</w:t>
            </w:r>
            <w:r w:rsidRPr="00D53855">
              <w:rPr>
                <w:rFonts w:ascii="Arial Narrow" w:hAnsi="Arial Narrow"/>
              </w:rPr>
              <w:t>__.</w:t>
            </w:r>
          </w:p>
        </w:tc>
      </w:tr>
    </w:tbl>
    <w:p w14:paraId="1A06349F" w14:textId="77777777" w:rsidR="0018259F" w:rsidRPr="00515E24" w:rsidRDefault="0018259F" w:rsidP="00D53855">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D53855" w14:paraId="20378590" w14:textId="77777777" w:rsidTr="00515E24">
        <w:trPr>
          <w:trHeight w:val="1872"/>
        </w:trPr>
        <w:tc>
          <w:tcPr>
            <w:tcW w:w="547" w:type="dxa"/>
            <w:tcBorders>
              <w:right w:val="nil"/>
            </w:tcBorders>
          </w:tcPr>
          <w:p w14:paraId="7B1D7AAB" w14:textId="77777777" w:rsidR="00D53855" w:rsidRPr="00A9256A" w:rsidRDefault="00D53855" w:rsidP="002E4F92">
            <w:pPr>
              <w:pStyle w:val="NoSpacing"/>
              <w:rPr>
                <w:rFonts w:ascii="Arial Narrow" w:hAnsi="Arial Narrow"/>
              </w:rPr>
            </w:pPr>
            <w:r w:rsidRPr="00A9256A">
              <w:rPr>
                <w:rFonts w:ascii="Arial Narrow" w:hAnsi="Arial Narrow"/>
              </w:rPr>
              <w:sym w:font="Wingdings" w:char="F0A8"/>
            </w:r>
          </w:p>
        </w:tc>
        <w:tc>
          <w:tcPr>
            <w:tcW w:w="8993" w:type="dxa"/>
            <w:tcBorders>
              <w:left w:val="nil"/>
              <w:bottom w:val="single" w:sz="4" w:space="0" w:color="auto"/>
            </w:tcBorders>
          </w:tcPr>
          <w:p w14:paraId="34F7FA31" w14:textId="77777777" w:rsidR="00D53855" w:rsidRPr="009931BC" w:rsidRDefault="00D53855" w:rsidP="002E4F92">
            <w:pPr>
              <w:pStyle w:val="NoSpacing"/>
              <w:spacing w:line="360" w:lineRule="auto"/>
              <w:rPr>
                <w:rFonts w:ascii="Arial Narrow" w:hAnsi="Arial Narrow"/>
                <w:b/>
              </w:rPr>
            </w:pPr>
            <w:r>
              <w:rPr>
                <w:rFonts w:ascii="Arial Narrow" w:hAnsi="Arial Narrow"/>
                <w:b/>
              </w:rPr>
              <w:t>Disclosure</w:t>
            </w:r>
            <w:r w:rsidR="00515E24">
              <w:rPr>
                <w:rFonts w:ascii="Arial Narrow" w:hAnsi="Arial Narrow"/>
                <w:b/>
              </w:rPr>
              <w:t xml:space="preserve"> (Recipient) </w:t>
            </w:r>
            <w:r w:rsidR="00515E24" w:rsidRPr="00515E24">
              <w:rPr>
                <w:rFonts w:ascii="Arial Narrow" w:hAnsi="Arial Narrow"/>
                <w:b/>
                <w:i/>
              </w:rPr>
              <w:t>(if applicable)</w:t>
            </w:r>
          </w:p>
          <w:p w14:paraId="2845FE3F" w14:textId="77777777" w:rsidR="00D53855" w:rsidRPr="00413ECE" w:rsidRDefault="00D53855" w:rsidP="00480800">
            <w:pPr>
              <w:pStyle w:val="NoSpacing"/>
              <w:spacing w:line="360" w:lineRule="auto"/>
              <w:rPr>
                <w:rFonts w:ascii="Arial Narrow" w:hAnsi="Arial Narrow"/>
              </w:rPr>
            </w:pPr>
            <w:r w:rsidRPr="00D53855">
              <w:rPr>
                <w:rFonts w:ascii="Arial Narrow" w:hAnsi="Arial Narrow"/>
              </w:rPr>
              <w:t xml:space="preserve">Pursuant to section 25 of the </w:t>
            </w:r>
            <w:r w:rsidRPr="00D53855">
              <w:rPr>
                <w:rFonts w:ascii="Arial Narrow" w:hAnsi="Arial Narrow"/>
                <w:i/>
              </w:rPr>
              <w:t>Federal Child Support Guidelines</w:t>
            </w:r>
            <w:r w:rsidRPr="00D53855">
              <w:rPr>
                <w:rFonts w:ascii="Arial Narrow" w:hAnsi="Arial Narrow"/>
              </w:rPr>
              <w:t xml:space="preserve"> (Canada) </w:t>
            </w:r>
            <w:r w:rsidR="00FE3B37">
              <w:rPr>
                <w:rFonts w:ascii="Arial Narrow" w:hAnsi="Arial Narrow"/>
              </w:rPr>
              <w:t>(</w:t>
            </w:r>
            <w:r w:rsidRPr="00D53855">
              <w:rPr>
                <w:rFonts w:ascii="Arial Narrow" w:hAnsi="Arial Narrow"/>
              </w:rPr>
              <w:t>or section 23 of the</w:t>
            </w:r>
            <w:r>
              <w:rPr>
                <w:rFonts w:ascii="Arial Narrow" w:hAnsi="Arial Narrow"/>
              </w:rPr>
              <w:t xml:space="preserve"> </w:t>
            </w:r>
            <w:r w:rsidRPr="00D53855">
              <w:rPr>
                <w:rFonts w:ascii="Arial Narrow" w:hAnsi="Arial Narrow"/>
              </w:rPr>
              <w:t xml:space="preserve">provincial </w:t>
            </w:r>
            <w:r w:rsidRPr="00D53855">
              <w:rPr>
                <w:rFonts w:ascii="Arial Narrow" w:hAnsi="Arial Narrow"/>
                <w:i/>
              </w:rPr>
              <w:t>Child Support Guidelines Regulations</w:t>
            </w:r>
            <w:r w:rsidR="00FE3B37">
              <w:rPr>
                <w:rFonts w:ascii="Arial Narrow" w:hAnsi="Arial Narrow"/>
                <w:i/>
              </w:rPr>
              <w:t>)</w:t>
            </w:r>
            <w:r w:rsidRPr="00D53855">
              <w:rPr>
                <w:rFonts w:ascii="Arial Narrow" w:hAnsi="Arial Narrow"/>
              </w:rPr>
              <w:t xml:space="preserve">, </w:t>
            </w:r>
            <w:r w:rsidRPr="00D53855">
              <w:rPr>
                <w:rFonts w:ascii="Arial Narrow" w:hAnsi="Arial Narrow"/>
                <w:i/>
              </w:rPr>
              <w:t>(name)</w:t>
            </w:r>
            <w:r w:rsidR="00FE3B37">
              <w:rPr>
                <w:rFonts w:ascii="Arial Narrow" w:hAnsi="Arial Narrow"/>
              </w:rPr>
              <w:t xml:space="preserve"> ___</w:t>
            </w:r>
            <w:r>
              <w:rPr>
                <w:rFonts w:ascii="Arial Narrow" w:hAnsi="Arial Narrow"/>
              </w:rPr>
              <w:t>__________________________________</w:t>
            </w:r>
            <w:r w:rsidRPr="00D53855">
              <w:rPr>
                <w:rFonts w:ascii="Arial Narrow" w:hAnsi="Arial Narrow"/>
              </w:rPr>
              <w:t xml:space="preserve"> shall provide a copy of the </w:t>
            </w:r>
            <w:r>
              <w:rPr>
                <w:rFonts w:ascii="Arial Narrow" w:hAnsi="Arial Narrow"/>
              </w:rPr>
              <w:t>his/her</w:t>
            </w:r>
            <w:r w:rsidRPr="00D53855">
              <w:rPr>
                <w:rFonts w:ascii="Arial Narrow" w:hAnsi="Arial Narrow"/>
              </w:rPr>
              <w:t xml:space="preserve"> income tax return and notice of</w:t>
            </w:r>
            <w:r>
              <w:rPr>
                <w:rFonts w:ascii="Arial Narrow" w:hAnsi="Arial Narrow"/>
              </w:rPr>
              <w:t xml:space="preserve"> </w:t>
            </w:r>
            <w:r w:rsidRPr="00D53855">
              <w:rPr>
                <w:rFonts w:ascii="Arial Narrow" w:hAnsi="Arial Narrow"/>
              </w:rPr>
              <w:t xml:space="preserve">assessment </w:t>
            </w:r>
            <w:r>
              <w:rPr>
                <w:rFonts w:ascii="Arial Narrow" w:hAnsi="Arial Narrow"/>
              </w:rPr>
              <w:t xml:space="preserve">to </w:t>
            </w:r>
            <w:r w:rsidRPr="00D53855">
              <w:rPr>
                <w:rFonts w:ascii="Arial Narrow" w:hAnsi="Arial Narrow"/>
                <w:i/>
              </w:rPr>
              <w:t>(name)</w:t>
            </w:r>
            <w:r>
              <w:rPr>
                <w:rFonts w:ascii="Arial Narrow" w:hAnsi="Arial Narrow"/>
              </w:rPr>
              <w:t xml:space="preserve"> ________________________________  </w:t>
            </w:r>
            <w:r w:rsidRPr="00D53855">
              <w:rPr>
                <w:rFonts w:ascii="Arial Narrow" w:hAnsi="Arial Narrow"/>
              </w:rPr>
              <w:t xml:space="preserve">on or before </w:t>
            </w:r>
            <w:r w:rsidR="00480800">
              <w:rPr>
                <w:rFonts w:ascii="Arial Narrow" w:hAnsi="Arial Narrow"/>
              </w:rPr>
              <w:t>(date: month/day/year) ________________</w:t>
            </w:r>
            <w:r w:rsidRPr="00D53855">
              <w:rPr>
                <w:rFonts w:ascii="Arial Narrow" w:hAnsi="Arial Narrow"/>
              </w:rPr>
              <w:t xml:space="preserve"> each y</w:t>
            </w:r>
            <w:r w:rsidR="00480800">
              <w:rPr>
                <w:rFonts w:ascii="Arial Narrow" w:hAnsi="Arial Narrow"/>
              </w:rPr>
              <w:t>ear, commencing in the year _____</w:t>
            </w:r>
            <w:r>
              <w:rPr>
                <w:rFonts w:ascii="Arial Narrow" w:hAnsi="Arial Narrow"/>
              </w:rPr>
              <w:t>______</w:t>
            </w:r>
            <w:r w:rsidRPr="00D53855">
              <w:rPr>
                <w:rFonts w:ascii="Arial Narrow" w:hAnsi="Arial Narrow"/>
              </w:rPr>
              <w:t>__.</w:t>
            </w:r>
          </w:p>
        </w:tc>
      </w:tr>
    </w:tbl>
    <w:p w14:paraId="0D0BB484" w14:textId="77777777" w:rsidR="00D53855" w:rsidRPr="00515E24" w:rsidRDefault="00D53855" w:rsidP="00D53855">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0007D7" w14:paraId="7CC64D2B" w14:textId="77777777" w:rsidTr="0013682B">
        <w:trPr>
          <w:trHeight w:val="2448"/>
        </w:trPr>
        <w:tc>
          <w:tcPr>
            <w:tcW w:w="547" w:type="dxa"/>
            <w:tcBorders>
              <w:right w:val="nil"/>
            </w:tcBorders>
          </w:tcPr>
          <w:p w14:paraId="1518DF35" w14:textId="77777777" w:rsidR="000007D7" w:rsidRPr="00A9256A" w:rsidRDefault="009D2C11" w:rsidP="00D7221F">
            <w:pPr>
              <w:pStyle w:val="NoSpacing"/>
              <w:rPr>
                <w:rFonts w:ascii="Arial Narrow" w:hAnsi="Arial Narrow"/>
              </w:rPr>
            </w:pPr>
            <w:r>
              <w:rPr>
                <w:rFonts w:ascii="Arial Narrow" w:hAnsi="Arial Narrow"/>
              </w:rPr>
              <w:sym w:font="Wingdings 2" w:char="F052"/>
            </w:r>
          </w:p>
        </w:tc>
        <w:tc>
          <w:tcPr>
            <w:tcW w:w="8993" w:type="dxa"/>
            <w:tcBorders>
              <w:left w:val="nil"/>
              <w:bottom w:val="single" w:sz="4" w:space="0" w:color="auto"/>
            </w:tcBorders>
          </w:tcPr>
          <w:p w14:paraId="7637B105" w14:textId="77777777" w:rsidR="000007D7" w:rsidRPr="009931BC" w:rsidRDefault="000007D7" w:rsidP="00D7221F">
            <w:pPr>
              <w:pStyle w:val="NoSpacing"/>
              <w:spacing w:line="360" w:lineRule="auto"/>
              <w:rPr>
                <w:rFonts w:ascii="Arial Narrow" w:hAnsi="Arial Narrow"/>
                <w:b/>
              </w:rPr>
            </w:pPr>
            <w:r>
              <w:rPr>
                <w:rFonts w:ascii="Arial Narrow" w:hAnsi="Arial Narrow"/>
                <w:b/>
              </w:rPr>
              <w:t>Support Enforcement</w:t>
            </w:r>
          </w:p>
          <w:p w14:paraId="518EF291" w14:textId="77777777" w:rsidR="000007D7" w:rsidRDefault="000007D7" w:rsidP="00FA2504">
            <w:pPr>
              <w:pStyle w:val="NoSpacing"/>
              <w:spacing w:line="276" w:lineRule="auto"/>
              <w:jc w:val="both"/>
              <w:rPr>
                <w:rFonts w:ascii="Arial Narrow" w:hAnsi="Arial Narrow"/>
              </w:rPr>
            </w:pPr>
            <w:r>
              <w:rPr>
                <w:rFonts w:ascii="Arial Narrow" w:hAnsi="Arial Narrow"/>
              </w:rPr>
              <w:t>All amounts owing under this Order shall be paid directly to the Director of Support Enforcement at:</w:t>
            </w:r>
          </w:p>
          <w:p w14:paraId="73FC984A" w14:textId="77777777" w:rsidR="000007D7" w:rsidRDefault="000007D7" w:rsidP="0013682B">
            <w:pPr>
              <w:pStyle w:val="NoSpacing"/>
              <w:ind w:left="515"/>
              <w:jc w:val="both"/>
              <w:rPr>
                <w:rFonts w:ascii="Arial Narrow" w:hAnsi="Arial Narrow"/>
              </w:rPr>
            </w:pPr>
            <w:r>
              <w:rPr>
                <w:rFonts w:ascii="Arial Narrow" w:hAnsi="Arial Narrow"/>
              </w:rPr>
              <w:t>Support Enforcement Division</w:t>
            </w:r>
          </w:p>
          <w:p w14:paraId="3C6B3323" w14:textId="77777777" w:rsidR="000007D7" w:rsidRDefault="000007D7" w:rsidP="0013682B">
            <w:pPr>
              <w:pStyle w:val="NoSpacing"/>
              <w:ind w:left="515"/>
              <w:rPr>
                <w:rFonts w:ascii="Arial Narrow" w:hAnsi="Arial Narrow"/>
              </w:rPr>
            </w:pPr>
            <w:r>
              <w:rPr>
                <w:rFonts w:ascii="Arial Narrow" w:hAnsi="Arial Narrow"/>
              </w:rPr>
              <w:t>P.O. Box 2006</w:t>
            </w:r>
          </w:p>
          <w:p w14:paraId="7795A10D" w14:textId="77777777" w:rsidR="000007D7" w:rsidRDefault="000007D7" w:rsidP="0013682B">
            <w:pPr>
              <w:pStyle w:val="NoSpacing"/>
              <w:ind w:left="515"/>
              <w:rPr>
                <w:rFonts w:ascii="Arial Narrow" w:hAnsi="Arial Narrow"/>
              </w:rPr>
            </w:pPr>
            <w:r>
              <w:rPr>
                <w:rFonts w:ascii="Arial Narrow" w:hAnsi="Arial Narrow"/>
              </w:rPr>
              <w:t>Corner Brook, Newfoundland and Labrador  A2H 6J8</w:t>
            </w:r>
          </w:p>
          <w:p w14:paraId="425059AC" w14:textId="77777777" w:rsidR="000007D7" w:rsidRPr="0018259F" w:rsidRDefault="000007D7" w:rsidP="00FA2504">
            <w:pPr>
              <w:pStyle w:val="NoSpacing"/>
              <w:spacing w:line="276" w:lineRule="auto"/>
              <w:jc w:val="both"/>
              <w:rPr>
                <w:rFonts w:ascii="Arial Narrow" w:hAnsi="Arial Narrow"/>
                <w:sz w:val="14"/>
              </w:rPr>
            </w:pPr>
          </w:p>
          <w:p w14:paraId="1F8CEF55" w14:textId="77777777" w:rsidR="000007D7" w:rsidRPr="00D53855" w:rsidRDefault="000007D7" w:rsidP="00FA2504">
            <w:pPr>
              <w:pStyle w:val="NoSpacing"/>
              <w:spacing w:line="276" w:lineRule="auto"/>
              <w:jc w:val="both"/>
              <w:rPr>
                <w:rFonts w:ascii="Arial Narrow" w:hAnsi="Arial Narrow"/>
              </w:rPr>
            </w:pPr>
            <w:r>
              <w:rPr>
                <w:rFonts w:ascii="Arial Narrow" w:hAnsi="Arial Narrow"/>
              </w:rPr>
              <w:t xml:space="preserve">This order shall be enforced by the Director of Support Enforcement pursuant to the </w:t>
            </w:r>
            <w:r w:rsidRPr="0018259F">
              <w:rPr>
                <w:rFonts w:ascii="Arial Narrow" w:hAnsi="Arial Narrow"/>
                <w:i/>
              </w:rPr>
              <w:t xml:space="preserve">Support Orders Enforcement Act, </w:t>
            </w:r>
            <w:r>
              <w:rPr>
                <w:rFonts w:ascii="Arial Narrow" w:hAnsi="Arial Narrow"/>
              </w:rPr>
              <w:t xml:space="preserve">2006, SNL 2006, Chapter S-31.1, unless the Order is withdrawn from the Director, pursuant to s.7 of the </w:t>
            </w:r>
            <w:r w:rsidRPr="0018259F">
              <w:rPr>
                <w:rFonts w:ascii="Arial Narrow" w:hAnsi="Arial Narrow"/>
                <w:i/>
              </w:rPr>
              <w:t>Act</w:t>
            </w:r>
            <w:r>
              <w:rPr>
                <w:rFonts w:ascii="Arial Narrow" w:hAnsi="Arial Narrow"/>
              </w:rPr>
              <w:t>.</w:t>
            </w:r>
          </w:p>
        </w:tc>
      </w:tr>
    </w:tbl>
    <w:p w14:paraId="5E8B5ACA" w14:textId="77777777" w:rsidR="0018259F" w:rsidRDefault="0018259F" w:rsidP="0018259F">
      <w:pPr>
        <w:pStyle w:val="NoSpacing"/>
        <w:rPr>
          <w:sz w:val="14"/>
          <w:szCs w:val="16"/>
        </w:rPr>
      </w:pPr>
    </w:p>
    <w:tbl>
      <w:tblPr>
        <w:tblStyle w:val="TableGrid"/>
        <w:tblW w:w="9637"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9090"/>
      </w:tblGrid>
      <w:tr w:rsidR="000007D7" w14:paraId="4AA03E0A" w14:textId="77777777" w:rsidTr="004D50D4">
        <w:trPr>
          <w:trHeight w:val="7192"/>
        </w:trPr>
        <w:tc>
          <w:tcPr>
            <w:tcW w:w="547" w:type="dxa"/>
            <w:tcBorders>
              <w:right w:val="nil"/>
            </w:tcBorders>
          </w:tcPr>
          <w:p w14:paraId="2326CE14" w14:textId="77777777" w:rsidR="000007D7" w:rsidRPr="00A9256A" w:rsidRDefault="00FA2504" w:rsidP="002E4F92">
            <w:pPr>
              <w:pStyle w:val="NoSpacing"/>
              <w:rPr>
                <w:rFonts w:ascii="Arial Narrow" w:hAnsi="Arial Narrow"/>
              </w:rPr>
            </w:pPr>
            <w:bookmarkStart w:id="0" w:name="_Hlk166750172"/>
            <w:r w:rsidRPr="00A9256A">
              <w:rPr>
                <w:rFonts w:ascii="Arial Narrow" w:hAnsi="Arial Narrow"/>
              </w:rPr>
              <w:lastRenderedPageBreak/>
              <w:sym w:font="Wingdings" w:char="F0A8"/>
            </w:r>
          </w:p>
        </w:tc>
        <w:tc>
          <w:tcPr>
            <w:tcW w:w="9090" w:type="dxa"/>
            <w:tcBorders>
              <w:left w:val="nil"/>
            </w:tcBorders>
          </w:tcPr>
          <w:p w14:paraId="22BC8ED0" w14:textId="77777777" w:rsidR="00FA2504" w:rsidRPr="00942960" w:rsidRDefault="00FA2504" w:rsidP="00FA2504">
            <w:pPr>
              <w:pStyle w:val="NoSpacing"/>
              <w:spacing w:line="276" w:lineRule="auto"/>
              <w:rPr>
                <w:rFonts w:ascii="Arial Narrow" w:hAnsi="Arial Narrow"/>
                <w:b/>
              </w:rPr>
            </w:pPr>
            <w:r w:rsidRPr="00942960">
              <w:rPr>
                <w:rFonts w:ascii="Arial Narrow" w:hAnsi="Arial Narrow"/>
                <w:b/>
              </w:rPr>
              <w:t>Support Recalculation</w:t>
            </w:r>
          </w:p>
          <w:p w14:paraId="36BF8839" w14:textId="77777777" w:rsidR="00CD1CAD" w:rsidRPr="00942960" w:rsidRDefault="00CD1CAD" w:rsidP="004D50D4">
            <w:pPr>
              <w:pStyle w:val="NoSpacing"/>
              <w:spacing w:line="276" w:lineRule="auto"/>
              <w:jc w:val="both"/>
              <w:rPr>
                <w:rFonts w:ascii="Arial Narrow" w:hAnsi="Arial Narrow"/>
                <w:i/>
              </w:rPr>
            </w:pPr>
            <w:r w:rsidRPr="00942960">
              <w:rPr>
                <w:rFonts w:ascii="Arial Narrow" w:hAnsi="Arial Narrow"/>
                <w:i/>
              </w:rPr>
              <w:t>(</w:t>
            </w:r>
            <w:r w:rsidR="00A106B0" w:rsidRPr="00942960">
              <w:rPr>
                <w:rFonts w:ascii="Arial Narrow" w:hAnsi="Arial Narrow"/>
                <w:i/>
              </w:rPr>
              <w:t>You can only</w:t>
            </w:r>
            <w:r w:rsidR="001D32E1" w:rsidRPr="00942960">
              <w:rPr>
                <w:rFonts w:ascii="Arial Narrow" w:hAnsi="Arial Narrow"/>
                <w:i/>
              </w:rPr>
              <w:t xml:space="preserve"> </w:t>
            </w:r>
            <w:r w:rsidR="00A106B0" w:rsidRPr="00942960">
              <w:rPr>
                <w:rFonts w:ascii="Arial Narrow" w:hAnsi="Arial Narrow"/>
                <w:i/>
              </w:rPr>
              <w:t>check this box if</w:t>
            </w:r>
            <w:r w:rsidR="00AC4F40" w:rsidRPr="00942960">
              <w:rPr>
                <w:rFonts w:ascii="Arial Narrow" w:hAnsi="Arial Narrow"/>
                <w:i/>
              </w:rPr>
              <w:t xml:space="preserve"> all </w:t>
            </w:r>
            <w:r w:rsidR="00A106B0" w:rsidRPr="00942960">
              <w:rPr>
                <w:rFonts w:ascii="Arial Narrow" w:hAnsi="Arial Narrow"/>
                <w:i/>
              </w:rPr>
              <w:t xml:space="preserve">parties </w:t>
            </w:r>
            <w:r w:rsidRPr="00942960">
              <w:rPr>
                <w:rFonts w:ascii="Arial Narrow" w:hAnsi="Arial Narrow"/>
                <w:i/>
              </w:rPr>
              <w:t xml:space="preserve">have agreed to basic table amount </w:t>
            </w:r>
            <w:r w:rsidR="00155D1C" w:rsidRPr="00942960">
              <w:rPr>
                <w:rFonts w:ascii="Arial Narrow" w:hAnsi="Arial Narrow"/>
                <w:i/>
              </w:rPr>
              <w:t>of</w:t>
            </w:r>
            <w:r w:rsidRPr="00942960">
              <w:rPr>
                <w:rFonts w:ascii="Arial Narrow" w:hAnsi="Arial Narrow"/>
                <w:i/>
              </w:rPr>
              <w:t xml:space="preserve"> </w:t>
            </w:r>
            <w:r w:rsidR="00AC4F40" w:rsidRPr="00942960">
              <w:rPr>
                <w:rFonts w:ascii="Arial Narrow" w:hAnsi="Arial Narrow"/>
                <w:i/>
              </w:rPr>
              <w:t xml:space="preserve">child </w:t>
            </w:r>
            <w:r w:rsidRPr="00942960">
              <w:rPr>
                <w:rFonts w:ascii="Arial Narrow" w:hAnsi="Arial Narrow"/>
                <w:i/>
              </w:rPr>
              <w:t xml:space="preserve">support and </w:t>
            </w:r>
            <w:r w:rsidR="00197C2C" w:rsidRPr="00942960">
              <w:rPr>
                <w:rFonts w:ascii="Arial Narrow" w:hAnsi="Arial Narrow"/>
                <w:i/>
              </w:rPr>
              <w:t xml:space="preserve">either </w:t>
            </w:r>
            <w:r w:rsidRPr="00942960">
              <w:rPr>
                <w:rFonts w:ascii="Arial Narrow" w:hAnsi="Arial Narrow"/>
                <w:i/>
              </w:rPr>
              <w:t>primary residence parenting</w:t>
            </w:r>
            <w:r w:rsidR="00197C2C" w:rsidRPr="00942960">
              <w:rPr>
                <w:rFonts w:ascii="Arial Narrow" w:hAnsi="Arial Narrow"/>
                <w:i/>
              </w:rPr>
              <w:t xml:space="preserve"> or split parenting</w:t>
            </w:r>
            <w:r w:rsidRPr="00942960">
              <w:rPr>
                <w:rFonts w:ascii="Arial Narrow" w:hAnsi="Arial Narrow"/>
                <w:i/>
              </w:rPr>
              <w:t>.)</w:t>
            </w:r>
          </w:p>
          <w:p w14:paraId="6CD9B132" w14:textId="77777777" w:rsidR="00FA2504" w:rsidRPr="00942960" w:rsidRDefault="00FA2504" w:rsidP="00FA2504">
            <w:pPr>
              <w:pStyle w:val="NoSpacing"/>
              <w:spacing w:line="276" w:lineRule="auto"/>
              <w:rPr>
                <w:rFonts w:ascii="Arial Narrow" w:hAnsi="Arial Narrow"/>
                <w:b/>
                <w:sz w:val="10"/>
              </w:rPr>
            </w:pPr>
          </w:p>
          <w:p w14:paraId="766FB7BB" w14:textId="77777777" w:rsidR="00942960" w:rsidRPr="00942960" w:rsidRDefault="00942960" w:rsidP="00942960">
            <w:pPr>
              <w:pStyle w:val="NoSpacing"/>
              <w:spacing w:line="276" w:lineRule="auto"/>
              <w:jc w:val="both"/>
              <w:rPr>
                <w:rFonts w:ascii="Arial Narrow" w:hAnsi="Arial Narrow" w:cs="Arial"/>
              </w:rPr>
            </w:pPr>
            <w:r w:rsidRPr="00942960">
              <w:rPr>
                <w:rFonts w:ascii="Arial Narrow" w:hAnsi="Arial Narrow" w:cs="Arial"/>
              </w:rPr>
              <w:t xml:space="preserve">The amount of child support shall be reviewed each year and, where necessary, will be recalculated by the Recalculation Office in accordance with the </w:t>
            </w:r>
            <w:r w:rsidRPr="00942960">
              <w:rPr>
                <w:rFonts w:ascii="Arial Narrow" w:hAnsi="Arial Narrow" w:cs="Arial"/>
                <w:i/>
              </w:rPr>
              <w:t>Administrative Recalculation of Child Support Regulations</w:t>
            </w:r>
            <w:r w:rsidRPr="00942960">
              <w:rPr>
                <w:rFonts w:ascii="Arial Narrow" w:hAnsi="Arial Narrow" w:cs="Arial"/>
              </w:rPr>
              <w:t>.</w:t>
            </w:r>
          </w:p>
          <w:p w14:paraId="36E888C8" w14:textId="77777777" w:rsidR="00942960" w:rsidRPr="00942960" w:rsidRDefault="00942960" w:rsidP="00942960">
            <w:pPr>
              <w:pStyle w:val="NoSpacing"/>
              <w:spacing w:line="276" w:lineRule="auto"/>
              <w:jc w:val="both"/>
              <w:rPr>
                <w:rFonts w:ascii="Arial Narrow" w:hAnsi="Arial Narrow" w:cs="Arial"/>
              </w:rPr>
            </w:pPr>
          </w:p>
          <w:p w14:paraId="11D42046"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Commencement Date OF CHILD SUPPORT:</w:t>
            </w:r>
          </w:p>
          <w:p w14:paraId="11E6D913" w14:textId="77777777" w:rsidR="00942960" w:rsidRPr="00942960" w:rsidRDefault="00942960" w:rsidP="00942960">
            <w:pPr>
              <w:pStyle w:val="NoSpacing"/>
              <w:spacing w:line="276" w:lineRule="auto"/>
              <w:jc w:val="both"/>
              <w:rPr>
                <w:rFonts w:ascii="Arial Narrow" w:hAnsi="Arial Narrow" w:cs="Arial"/>
                <w:sz w:val="14"/>
              </w:rPr>
            </w:pPr>
          </w:p>
          <w:p w14:paraId="602277DB"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 xml:space="preserve">The commencement date of child support pursuant to this order is the _____ day of </w:t>
            </w:r>
            <w:r w:rsidRPr="00942960">
              <w:rPr>
                <w:rFonts w:ascii="Arial Narrow" w:hAnsi="Arial Narrow" w:cs="Arial"/>
                <w:i/>
              </w:rPr>
              <w:t>(month)</w:t>
            </w:r>
            <w:r w:rsidRPr="00942960">
              <w:rPr>
                <w:rFonts w:ascii="Arial Narrow" w:hAnsi="Arial Narrow" w:cs="Arial"/>
              </w:rPr>
              <w:t xml:space="preserve"> _____________ of </w:t>
            </w:r>
            <w:r w:rsidRPr="00942960">
              <w:rPr>
                <w:rFonts w:ascii="Arial Narrow" w:hAnsi="Arial Narrow" w:cs="Arial"/>
                <w:i/>
              </w:rPr>
              <w:t xml:space="preserve">(year) </w:t>
            </w:r>
            <w:r w:rsidRPr="00942960">
              <w:rPr>
                <w:rFonts w:ascii="Arial Narrow" w:hAnsi="Arial Narrow" w:cs="Arial"/>
              </w:rPr>
              <w:t>_______.</w:t>
            </w:r>
          </w:p>
          <w:p w14:paraId="255CF11D" w14:textId="77777777" w:rsidR="00942960" w:rsidRPr="00942960" w:rsidRDefault="00942960" w:rsidP="00942960">
            <w:pPr>
              <w:pStyle w:val="NoSpacing"/>
              <w:spacing w:line="276" w:lineRule="auto"/>
              <w:jc w:val="both"/>
              <w:rPr>
                <w:rFonts w:ascii="Arial Narrow" w:hAnsi="Arial Narrow" w:cs="Arial"/>
              </w:rPr>
            </w:pPr>
          </w:p>
          <w:p w14:paraId="799AB63B"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Review Date:</w:t>
            </w:r>
          </w:p>
          <w:p w14:paraId="3F4DE753" w14:textId="77777777" w:rsidR="00942960" w:rsidRPr="00942960" w:rsidRDefault="00942960" w:rsidP="00942960">
            <w:pPr>
              <w:pStyle w:val="NoSpacing"/>
              <w:spacing w:line="276" w:lineRule="auto"/>
              <w:ind w:left="720"/>
              <w:jc w:val="both"/>
              <w:rPr>
                <w:rFonts w:ascii="Arial Narrow" w:hAnsi="Arial Narrow" w:cs="Arial"/>
                <w:sz w:val="14"/>
              </w:rPr>
            </w:pPr>
          </w:p>
          <w:p w14:paraId="2AB03897" w14:textId="77777777" w:rsidR="00942960" w:rsidRPr="00942960" w:rsidRDefault="00D64C2E" w:rsidP="00942960">
            <w:pPr>
              <w:pStyle w:val="NoSpacing"/>
              <w:numPr>
                <w:ilvl w:val="0"/>
                <w:numId w:val="17"/>
              </w:numPr>
              <w:spacing w:line="276" w:lineRule="auto"/>
              <w:jc w:val="both"/>
              <w:rPr>
                <w:rFonts w:ascii="Arial Narrow" w:hAnsi="Arial Narrow" w:cs="Arial"/>
              </w:rPr>
            </w:pPr>
            <w:r>
              <w:rPr>
                <w:rFonts w:ascii="Arial Narrow" w:hAnsi="Arial Narrow" w:cs="Arial"/>
              </w:rPr>
              <w:t xml:space="preserve">The child support amount will be reviewed one year after the date set out in clause (a) above.  </w:t>
            </w:r>
          </w:p>
          <w:p w14:paraId="4577BFBD" w14:textId="77777777" w:rsidR="00942960" w:rsidRPr="00942960" w:rsidRDefault="00942960" w:rsidP="00942960">
            <w:pPr>
              <w:pStyle w:val="NoSpacing"/>
              <w:spacing w:line="276" w:lineRule="auto"/>
              <w:jc w:val="both"/>
              <w:rPr>
                <w:rFonts w:ascii="Arial Narrow" w:hAnsi="Arial Narrow" w:cs="Arial"/>
              </w:rPr>
            </w:pPr>
          </w:p>
          <w:p w14:paraId="1E03890F"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Income Information Requirements and Due Date:</w:t>
            </w:r>
          </w:p>
          <w:p w14:paraId="08ADBE4C" w14:textId="77777777" w:rsidR="00942960" w:rsidRPr="00942960" w:rsidRDefault="00942960" w:rsidP="00942960">
            <w:pPr>
              <w:pStyle w:val="NoSpacing"/>
              <w:spacing w:line="276" w:lineRule="auto"/>
              <w:jc w:val="both"/>
              <w:rPr>
                <w:rFonts w:ascii="Arial Narrow" w:hAnsi="Arial Narrow" w:cs="Arial"/>
                <w:sz w:val="14"/>
              </w:rPr>
            </w:pPr>
          </w:p>
          <w:p w14:paraId="0C6A25C8"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The person required to pay child support must provide the following income information to the Recalculation Office:</w:t>
            </w:r>
          </w:p>
          <w:p w14:paraId="5F3817A9" w14:textId="77777777" w:rsidR="00942960" w:rsidRPr="00942960" w:rsidRDefault="00942960" w:rsidP="00942960">
            <w:pPr>
              <w:pStyle w:val="NoSpacing"/>
              <w:spacing w:line="276" w:lineRule="auto"/>
              <w:ind w:left="720"/>
              <w:jc w:val="both"/>
              <w:rPr>
                <w:rFonts w:ascii="Arial Narrow" w:hAnsi="Arial Narrow" w:cs="Arial"/>
                <w:sz w:val="14"/>
              </w:rPr>
            </w:pPr>
          </w:p>
          <w:p w14:paraId="05F09C78" w14:textId="77777777" w:rsidR="00942960" w:rsidRPr="00942960" w:rsidRDefault="00942960" w:rsidP="00942960">
            <w:pPr>
              <w:pStyle w:val="NoSpacing"/>
              <w:numPr>
                <w:ilvl w:val="1"/>
                <w:numId w:val="17"/>
              </w:numPr>
              <w:spacing w:line="276" w:lineRule="auto"/>
              <w:jc w:val="both"/>
              <w:rPr>
                <w:rFonts w:ascii="Arial Narrow" w:hAnsi="Arial Narrow" w:cs="Arial"/>
              </w:rPr>
            </w:pPr>
            <w:r w:rsidRPr="00942960">
              <w:rPr>
                <w:rFonts w:ascii="Arial Narrow" w:hAnsi="Arial Narrow" w:cs="Arial"/>
              </w:rPr>
              <w:t>Personal income tax return for the most recent taxation year; and</w:t>
            </w:r>
          </w:p>
          <w:p w14:paraId="7AAF548C" w14:textId="77777777" w:rsidR="00942960" w:rsidRPr="00942960" w:rsidRDefault="00942960" w:rsidP="00942960">
            <w:pPr>
              <w:pStyle w:val="NoSpacing"/>
              <w:numPr>
                <w:ilvl w:val="1"/>
                <w:numId w:val="17"/>
              </w:numPr>
              <w:spacing w:line="276" w:lineRule="auto"/>
              <w:jc w:val="both"/>
              <w:rPr>
                <w:rFonts w:ascii="Arial Narrow" w:hAnsi="Arial Narrow" w:cs="Arial"/>
              </w:rPr>
            </w:pPr>
            <w:r w:rsidRPr="00942960">
              <w:rPr>
                <w:rFonts w:ascii="Arial Narrow" w:hAnsi="Arial Narrow" w:cs="Arial"/>
              </w:rPr>
              <w:t>Notice of assessment and any reassessments for the most recent taxation year; or</w:t>
            </w:r>
          </w:p>
          <w:p w14:paraId="334B7E77" w14:textId="77777777" w:rsidR="00942960" w:rsidRPr="00942960" w:rsidRDefault="00942960" w:rsidP="00942960">
            <w:pPr>
              <w:pStyle w:val="NoSpacing"/>
              <w:numPr>
                <w:ilvl w:val="1"/>
                <w:numId w:val="17"/>
              </w:numPr>
              <w:spacing w:line="276" w:lineRule="auto"/>
              <w:jc w:val="both"/>
              <w:rPr>
                <w:rFonts w:ascii="Arial Narrow" w:hAnsi="Arial Narrow" w:cs="Arial"/>
              </w:rPr>
            </w:pPr>
            <w:r w:rsidRPr="00942960">
              <w:rPr>
                <w:rFonts w:ascii="Arial Narrow" w:hAnsi="Arial Narrow" w:cs="Arial"/>
              </w:rPr>
              <w:t>other document(s) acceptable to the Recalculation Office.</w:t>
            </w:r>
          </w:p>
          <w:p w14:paraId="723F5B97" w14:textId="77777777" w:rsidR="00942960" w:rsidRPr="00942960" w:rsidRDefault="00942960" w:rsidP="00942960">
            <w:pPr>
              <w:pStyle w:val="NoSpacing"/>
              <w:spacing w:line="276" w:lineRule="auto"/>
              <w:ind w:left="720"/>
              <w:jc w:val="both"/>
              <w:rPr>
                <w:rFonts w:ascii="Arial Narrow" w:hAnsi="Arial Narrow" w:cs="Arial"/>
                <w:sz w:val="14"/>
              </w:rPr>
            </w:pPr>
          </w:p>
          <w:p w14:paraId="03A9B130"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 xml:space="preserve">The income information must be provided to the Recalculation Office </w:t>
            </w:r>
            <w:r w:rsidRPr="00942960">
              <w:rPr>
                <w:rFonts w:ascii="Arial Narrow" w:hAnsi="Arial Narrow" w:cs="Arial"/>
                <w:b/>
              </w:rPr>
              <w:t>not later than 45 days before the review date</w:t>
            </w:r>
            <w:r w:rsidRPr="00942960">
              <w:rPr>
                <w:rFonts w:ascii="Arial Narrow" w:hAnsi="Arial Narrow" w:cs="Arial"/>
              </w:rPr>
              <w:t xml:space="preserve"> at:</w:t>
            </w:r>
          </w:p>
          <w:p w14:paraId="1FFF1F55" w14:textId="77777777" w:rsidR="00942960" w:rsidRPr="00942960" w:rsidRDefault="00942960" w:rsidP="00942960">
            <w:pPr>
              <w:pStyle w:val="NoSpacing"/>
              <w:spacing w:line="276" w:lineRule="auto"/>
              <w:ind w:left="1595"/>
              <w:jc w:val="both"/>
              <w:rPr>
                <w:rFonts w:ascii="Arial Narrow" w:hAnsi="Arial Narrow" w:cs="Arial"/>
              </w:rPr>
            </w:pPr>
            <w:r w:rsidRPr="00942960">
              <w:rPr>
                <w:rFonts w:ascii="Arial Narrow" w:hAnsi="Arial Narrow" w:cs="Arial"/>
              </w:rPr>
              <w:t>Recalculation Office</w:t>
            </w:r>
          </w:p>
          <w:p w14:paraId="1961CFC1" w14:textId="77777777" w:rsidR="00942960" w:rsidRPr="00942960" w:rsidRDefault="00942960" w:rsidP="00942960">
            <w:pPr>
              <w:pStyle w:val="NoSpacing"/>
              <w:spacing w:line="276" w:lineRule="auto"/>
              <w:ind w:left="1620"/>
              <w:jc w:val="both"/>
              <w:rPr>
                <w:rFonts w:ascii="Arial Narrow" w:hAnsi="Arial Narrow" w:cs="Arial"/>
              </w:rPr>
            </w:pPr>
            <w:r w:rsidRPr="00942960">
              <w:rPr>
                <w:rFonts w:ascii="Arial Narrow" w:hAnsi="Arial Narrow" w:cs="Arial"/>
              </w:rPr>
              <w:t xml:space="preserve">9th floor, Sir Richard Squires Building </w:t>
            </w:r>
          </w:p>
          <w:p w14:paraId="586BEAB7" w14:textId="77777777" w:rsidR="00942960" w:rsidRPr="00942960" w:rsidRDefault="00942960" w:rsidP="00942960">
            <w:pPr>
              <w:pStyle w:val="NoSpacing"/>
              <w:spacing w:line="276" w:lineRule="auto"/>
              <w:ind w:left="1595"/>
              <w:jc w:val="both"/>
              <w:rPr>
                <w:rFonts w:ascii="Arial Narrow" w:hAnsi="Arial Narrow" w:cs="Arial"/>
              </w:rPr>
            </w:pPr>
            <w:r w:rsidRPr="00942960">
              <w:rPr>
                <w:rFonts w:ascii="Arial Narrow" w:hAnsi="Arial Narrow" w:cs="Arial"/>
              </w:rPr>
              <w:t>P.O. Box 2006</w:t>
            </w:r>
            <w:r w:rsidR="006948D0">
              <w:rPr>
                <w:rFonts w:ascii="Arial Narrow" w:hAnsi="Arial Narrow" w:cs="Arial"/>
              </w:rPr>
              <w:t xml:space="preserve">, </w:t>
            </w:r>
            <w:r w:rsidRPr="00942960">
              <w:rPr>
                <w:rFonts w:ascii="Arial Narrow" w:hAnsi="Arial Narrow" w:cs="Arial"/>
              </w:rPr>
              <w:t>Corner Brook, NL  A2H 6J8</w:t>
            </w:r>
          </w:p>
          <w:p w14:paraId="3F1852E2" w14:textId="77777777" w:rsidR="00942960" w:rsidRPr="00942960" w:rsidRDefault="00942960" w:rsidP="00942960">
            <w:pPr>
              <w:pStyle w:val="NoSpacing"/>
              <w:spacing w:line="276" w:lineRule="auto"/>
              <w:ind w:left="1595"/>
              <w:jc w:val="both"/>
              <w:rPr>
                <w:rFonts w:ascii="Arial Narrow" w:hAnsi="Arial Narrow" w:cs="Arial"/>
              </w:rPr>
            </w:pPr>
            <w:r w:rsidRPr="00942960">
              <w:rPr>
                <w:rFonts w:ascii="Arial Narrow" w:hAnsi="Arial Narrow" w:cs="Arial"/>
              </w:rPr>
              <w:t>Te</w:t>
            </w:r>
            <w:r>
              <w:rPr>
                <w:rFonts w:ascii="Arial Narrow" w:hAnsi="Arial Narrow" w:cs="Arial"/>
              </w:rPr>
              <w:t xml:space="preserve">l: (709) 634-4172  |  </w:t>
            </w:r>
            <w:r w:rsidRPr="00942960">
              <w:rPr>
                <w:rFonts w:ascii="Arial Narrow" w:hAnsi="Arial Narrow" w:cs="Arial"/>
              </w:rPr>
              <w:t>Fax: (709) 634-4155</w:t>
            </w:r>
          </w:p>
          <w:p w14:paraId="2330913A" w14:textId="77777777" w:rsidR="00942960" w:rsidRPr="00942960" w:rsidRDefault="00942960" w:rsidP="00942960">
            <w:pPr>
              <w:pStyle w:val="NoSpacing"/>
              <w:spacing w:line="276" w:lineRule="auto"/>
              <w:ind w:left="1595"/>
              <w:jc w:val="both"/>
              <w:rPr>
                <w:rFonts w:ascii="Arial Narrow" w:hAnsi="Arial Narrow" w:cs="Arial"/>
              </w:rPr>
            </w:pPr>
            <w:r w:rsidRPr="00942960">
              <w:rPr>
                <w:rFonts w:ascii="Arial Narrow" w:hAnsi="Arial Narrow" w:cs="Arial"/>
              </w:rPr>
              <w:t>E-mail: recalculation@gov.nl.ca</w:t>
            </w:r>
          </w:p>
          <w:p w14:paraId="194031D8" w14:textId="77777777" w:rsidR="00942960" w:rsidRPr="00942960" w:rsidRDefault="00942960" w:rsidP="00942960">
            <w:pPr>
              <w:pStyle w:val="NoSpacing"/>
              <w:spacing w:line="276" w:lineRule="auto"/>
              <w:jc w:val="both"/>
              <w:rPr>
                <w:rFonts w:ascii="Arial Narrow" w:hAnsi="Arial Narrow" w:cs="Arial"/>
              </w:rPr>
            </w:pPr>
          </w:p>
          <w:p w14:paraId="4EC4E1CB"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Recalculation – Where income information is provided</w:t>
            </w:r>
          </w:p>
          <w:p w14:paraId="7216F6AB" w14:textId="77777777" w:rsidR="00942960" w:rsidRPr="00942960" w:rsidRDefault="00942960" w:rsidP="00942960">
            <w:pPr>
              <w:pStyle w:val="NoSpacing"/>
              <w:spacing w:line="276" w:lineRule="auto"/>
              <w:ind w:left="720"/>
              <w:jc w:val="both"/>
              <w:rPr>
                <w:rFonts w:ascii="Arial Narrow" w:hAnsi="Arial Narrow" w:cs="Arial"/>
                <w:sz w:val="14"/>
              </w:rPr>
            </w:pPr>
          </w:p>
          <w:p w14:paraId="7601FAB9"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 xml:space="preserve">If satisfactory income information is received by the Recalculation Office at least 45 days before the review date, the Recalculation Office will issue a Recalculation Notice setting out the proposed recalculated child support amount. </w:t>
            </w:r>
          </w:p>
          <w:p w14:paraId="44FC8E1B" w14:textId="77777777" w:rsidR="00942960" w:rsidRPr="00942960" w:rsidRDefault="00942960" w:rsidP="00942960">
            <w:pPr>
              <w:pStyle w:val="NoSpacing"/>
              <w:spacing w:line="276" w:lineRule="auto"/>
              <w:ind w:left="720"/>
              <w:jc w:val="both"/>
              <w:rPr>
                <w:rFonts w:ascii="Arial Narrow" w:hAnsi="Arial Narrow" w:cs="Arial"/>
                <w:sz w:val="14"/>
              </w:rPr>
            </w:pPr>
          </w:p>
          <w:p w14:paraId="27E4883D"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 xml:space="preserve">If, as a result of the recalculation, the amount of child support would increase or decrease less than $5.00 per month, the Recalculation Office will not recalculate the amount of child support. The Recalculation Office will notify the parties that there will be no change for that year. </w:t>
            </w:r>
          </w:p>
          <w:p w14:paraId="054B4B41" w14:textId="77777777" w:rsidR="00942960" w:rsidRPr="00942960" w:rsidRDefault="00942960" w:rsidP="00942960">
            <w:pPr>
              <w:pStyle w:val="NoSpacing"/>
              <w:spacing w:line="276" w:lineRule="auto"/>
              <w:ind w:left="720"/>
              <w:jc w:val="both"/>
              <w:rPr>
                <w:rFonts w:ascii="Arial Narrow" w:hAnsi="Arial Narrow" w:cs="Arial"/>
              </w:rPr>
            </w:pPr>
          </w:p>
          <w:p w14:paraId="3492ADD8"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Recalculation – Where income information is not provided</w:t>
            </w:r>
          </w:p>
          <w:p w14:paraId="7A23F7E7" w14:textId="77777777" w:rsidR="00942960" w:rsidRPr="00942960" w:rsidRDefault="00942960" w:rsidP="00942960">
            <w:pPr>
              <w:pStyle w:val="NoSpacing"/>
              <w:spacing w:line="276" w:lineRule="auto"/>
              <w:ind w:left="720"/>
              <w:jc w:val="both"/>
              <w:rPr>
                <w:rFonts w:ascii="Arial Narrow" w:hAnsi="Arial Narrow" w:cs="Arial"/>
                <w:sz w:val="14"/>
              </w:rPr>
            </w:pPr>
          </w:p>
          <w:p w14:paraId="50EA6136" w14:textId="77777777" w:rsidR="000007D7" w:rsidRPr="004964E6" w:rsidRDefault="00942960" w:rsidP="004964E6">
            <w:pPr>
              <w:pStyle w:val="NoSpacing"/>
              <w:numPr>
                <w:ilvl w:val="0"/>
                <w:numId w:val="17"/>
              </w:numPr>
              <w:spacing w:line="276" w:lineRule="auto"/>
              <w:jc w:val="both"/>
              <w:rPr>
                <w:rFonts w:ascii="Arial Narrow" w:hAnsi="Arial Narrow" w:cs="Arial"/>
              </w:rPr>
            </w:pPr>
            <w:r w:rsidRPr="00942960">
              <w:rPr>
                <w:rFonts w:ascii="Arial Narrow" w:hAnsi="Arial Narrow" w:cs="Arial"/>
              </w:rPr>
              <w:t>If satisfactory income information is not received by the Recalculation Office at least 45 days before the review date, the Recalculation Office will issue a Recalculation Notice setting out the proposed recalculated child support amount. This amount will be:</w:t>
            </w:r>
          </w:p>
        </w:tc>
      </w:tr>
      <w:bookmarkEnd w:id="0"/>
    </w:tbl>
    <w:p w14:paraId="0078F548" w14:textId="77777777" w:rsidR="00942960" w:rsidRDefault="00942960"/>
    <w:p w14:paraId="3B6670FF" w14:textId="77777777" w:rsidR="004964E6" w:rsidRDefault="004964E6" w:rsidP="004964E6">
      <w:pPr>
        <w:pStyle w:val="NoSpacing"/>
      </w:pPr>
    </w:p>
    <w:tbl>
      <w:tblPr>
        <w:tblStyle w:val="TableGrid"/>
        <w:tblW w:w="9637"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9090"/>
      </w:tblGrid>
      <w:tr w:rsidR="00942960" w14:paraId="2555095B" w14:textId="77777777" w:rsidTr="004D50D4">
        <w:trPr>
          <w:trHeight w:val="7192"/>
        </w:trPr>
        <w:tc>
          <w:tcPr>
            <w:tcW w:w="547" w:type="dxa"/>
            <w:tcBorders>
              <w:right w:val="nil"/>
            </w:tcBorders>
          </w:tcPr>
          <w:p w14:paraId="6409B60F" w14:textId="77777777" w:rsidR="00942960" w:rsidRPr="00A9256A" w:rsidRDefault="00942960" w:rsidP="002E4F92">
            <w:pPr>
              <w:pStyle w:val="NoSpacing"/>
              <w:rPr>
                <w:rFonts w:ascii="Arial Narrow" w:hAnsi="Arial Narrow"/>
              </w:rPr>
            </w:pPr>
          </w:p>
        </w:tc>
        <w:tc>
          <w:tcPr>
            <w:tcW w:w="9090" w:type="dxa"/>
            <w:tcBorders>
              <w:left w:val="nil"/>
            </w:tcBorders>
          </w:tcPr>
          <w:p w14:paraId="639A576E" w14:textId="77777777" w:rsidR="00942960" w:rsidRPr="00942960" w:rsidRDefault="00942960" w:rsidP="00942960">
            <w:pPr>
              <w:pStyle w:val="NoSpacing"/>
              <w:numPr>
                <w:ilvl w:val="1"/>
                <w:numId w:val="17"/>
              </w:numPr>
              <w:spacing w:line="276" w:lineRule="auto"/>
              <w:jc w:val="both"/>
              <w:rPr>
                <w:rFonts w:ascii="Arial Narrow" w:hAnsi="Arial Narrow" w:cs="Arial"/>
              </w:rPr>
            </w:pPr>
            <w:r w:rsidRPr="00942960">
              <w:rPr>
                <w:rFonts w:ascii="Arial Narrow" w:hAnsi="Arial Narrow" w:cs="Arial"/>
              </w:rPr>
              <w:t>the income amount on which the most recent child support order, agreement, or Recalculation Notice was based; plus</w:t>
            </w:r>
          </w:p>
          <w:p w14:paraId="33190C13" w14:textId="77777777" w:rsidR="00942960" w:rsidRPr="00942960" w:rsidRDefault="00942960" w:rsidP="00942960">
            <w:pPr>
              <w:pStyle w:val="NoSpacing"/>
              <w:spacing w:line="276" w:lineRule="auto"/>
              <w:ind w:left="1440"/>
              <w:jc w:val="both"/>
              <w:rPr>
                <w:rFonts w:ascii="Arial Narrow" w:hAnsi="Arial Narrow" w:cs="Arial"/>
                <w:sz w:val="14"/>
              </w:rPr>
            </w:pPr>
          </w:p>
          <w:p w14:paraId="62F10B11" w14:textId="77777777" w:rsidR="00942960" w:rsidRPr="00942960" w:rsidRDefault="00942960" w:rsidP="00942960">
            <w:pPr>
              <w:pStyle w:val="NoSpacing"/>
              <w:numPr>
                <w:ilvl w:val="1"/>
                <w:numId w:val="17"/>
              </w:numPr>
              <w:spacing w:line="276" w:lineRule="auto"/>
              <w:jc w:val="both"/>
              <w:rPr>
                <w:rFonts w:ascii="Arial Narrow" w:hAnsi="Arial Narrow" w:cs="Arial"/>
              </w:rPr>
            </w:pPr>
            <w:r w:rsidRPr="00942960">
              <w:rPr>
                <w:rFonts w:ascii="Arial Narrow" w:hAnsi="Arial Narrow" w:cs="Arial"/>
              </w:rPr>
              <w:t xml:space="preserve">20% of the payor’s </w:t>
            </w:r>
            <w:r w:rsidR="00D13A0F">
              <w:rPr>
                <w:rFonts w:ascii="Arial Narrow" w:hAnsi="Arial Narrow" w:cs="Arial"/>
              </w:rPr>
              <w:t>income as determined under (g)(i</w:t>
            </w:r>
            <w:r w:rsidRPr="00942960">
              <w:rPr>
                <w:rFonts w:ascii="Arial Narrow" w:hAnsi="Arial Narrow" w:cs="Arial"/>
              </w:rPr>
              <w:t>) above.</w:t>
            </w:r>
          </w:p>
          <w:p w14:paraId="54428708" w14:textId="77777777" w:rsidR="00942960" w:rsidRPr="00942960" w:rsidRDefault="00942960" w:rsidP="00942960">
            <w:pPr>
              <w:pStyle w:val="NoSpacing"/>
              <w:spacing w:line="276" w:lineRule="auto"/>
              <w:jc w:val="both"/>
              <w:rPr>
                <w:rFonts w:ascii="Arial Narrow" w:hAnsi="Arial Narrow" w:cs="Arial"/>
              </w:rPr>
            </w:pPr>
          </w:p>
          <w:p w14:paraId="1743216A"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Effective Date of Recalculated Amount</w:t>
            </w:r>
          </w:p>
          <w:p w14:paraId="05659B61" w14:textId="77777777" w:rsidR="00942960" w:rsidRPr="00942960" w:rsidRDefault="00942960" w:rsidP="00942960">
            <w:pPr>
              <w:pStyle w:val="NoSpacing"/>
              <w:spacing w:line="276" w:lineRule="auto"/>
              <w:jc w:val="both"/>
              <w:rPr>
                <w:rFonts w:ascii="Arial Narrow" w:hAnsi="Arial Narrow" w:cs="Arial"/>
                <w:sz w:val="14"/>
              </w:rPr>
            </w:pPr>
          </w:p>
          <w:p w14:paraId="260690BC" w14:textId="77777777" w:rsidR="00942960" w:rsidRPr="00942960" w:rsidRDefault="00942960" w:rsidP="00696F1F">
            <w:pPr>
              <w:pStyle w:val="NoSpacing"/>
              <w:numPr>
                <w:ilvl w:val="0"/>
                <w:numId w:val="17"/>
              </w:numPr>
              <w:spacing w:line="276" w:lineRule="auto"/>
              <w:jc w:val="both"/>
              <w:rPr>
                <w:rFonts w:ascii="Arial Narrow" w:hAnsi="Arial Narrow" w:cs="Arial"/>
              </w:rPr>
            </w:pPr>
            <w:r w:rsidRPr="00942960">
              <w:rPr>
                <w:rFonts w:ascii="Arial Narrow" w:hAnsi="Arial Narrow" w:cs="Arial"/>
              </w:rPr>
              <w:t xml:space="preserve">Unless a Notice of Objection is filed, the recalculated amount of child support stated in the Recalculation Notice will </w:t>
            </w:r>
            <w:r w:rsidR="00696F1F" w:rsidRPr="00696F1F">
              <w:rPr>
                <w:rFonts w:ascii="Arial Narrow" w:hAnsi="Arial Narrow" w:cs="Arial"/>
              </w:rPr>
              <w:t>come into effect on the date set out in the Recalculation Notice</w:t>
            </w:r>
            <w:r w:rsidRPr="00942960">
              <w:rPr>
                <w:rFonts w:ascii="Arial Narrow" w:hAnsi="Arial Narrow" w:cs="Arial"/>
              </w:rPr>
              <w:t>. The Recalculation Office will file a copy of the Recalculation Notice with the court that made the child support order (or where the agreement is filed) and the Support Enforcement Agency.</w:t>
            </w:r>
          </w:p>
          <w:p w14:paraId="64EB547C" w14:textId="77777777" w:rsidR="00942960" w:rsidRPr="00942960" w:rsidRDefault="00942960" w:rsidP="00942960">
            <w:pPr>
              <w:pStyle w:val="NoSpacing"/>
              <w:spacing w:line="276" w:lineRule="auto"/>
              <w:ind w:left="720"/>
              <w:jc w:val="both"/>
              <w:rPr>
                <w:rFonts w:ascii="Arial Narrow" w:hAnsi="Arial Narrow" w:cs="Arial"/>
                <w:sz w:val="14"/>
              </w:rPr>
            </w:pPr>
          </w:p>
          <w:p w14:paraId="3315113C"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The recalculated amount of child support is payable to the Support Enforcement Agency:</w:t>
            </w:r>
          </w:p>
          <w:p w14:paraId="4A42EBC2" w14:textId="77777777" w:rsidR="00942960" w:rsidRPr="00942960" w:rsidRDefault="00942960" w:rsidP="00942960">
            <w:pPr>
              <w:pStyle w:val="ListParagraph"/>
              <w:rPr>
                <w:rFonts w:ascii="Arial Narrow" w:hAnsi="Arial Narrow" w:cs="Arial"/>
                <w:sz w:val="14"/>
              </w:rPr>
            </w:pPr>
          </w:p>
          <w:p w14:paraId="045B5DD4" w14:textId="77777777" w:rsidR="00942960" w:rsidRPr="00942960" w:rsidRDefault="00942960" w:rsidP="00942960">
            <w:pPr>
              <w:pStyle w:val="NoSpacing"/>
              <w:spacing w:line="276" w:lineRule="auto"/>
              <w:ind w:left="1620"/>
              <w:jc w:val="both"/>
              <w:rPr>
                <w:rFonts w:ascii="Arial Narrow" w:hAnsi="Arial Narrow" w:cs="Arial"/>
              </w:rPr>
            </w:pPr>
            <w:r w:rsidRPr="00942960">
              <w:rPr>
                <w:rFonts w:ascii="Arial Narrow" w:hAnsi="Arial Narrow" w:cs="Arial"/>
              </w:rPr>
              <w:t>Support Enforcement Division</w:t>
            </w:r>
          </w:p>
          <w:p w14:paraId="402B3428" w14:textId="77777777" w:rsidR="00942960" w:rsidRPr="00942960" w:rsidRDefault="00942960" w:rsidP="00942960">
            <w:pPr>
              <w:pStyle w:val="NoSpacing"/>
              <w:spacing w:line="276" w:lineRule="auto"/>
              <w:ind w:left="1620"/>
              <w:jc w:val="both"/>
              <w:rPr>
                <w:rFonts w:ascii="Arial Narrow" w:hAnsi="Arial Narrow" w:cs="Arial"/>
              </w:rPr>
            </w:pPr>
            <w:r w:rsidRPr="00942960">
              <w:rPr>
                <w:rFonts w:ascii="Arial Narrow" w:hAnsi="Arial Narrow" w:cs="Arial"/>
              </w:rPr>
              <w:t xml:space="preserve">2nd floor, Sir Richard Squires Building </w:t>
            </w:r>
          </w:p>
          <w:p w14:paraId="547CA777" w14:textId="77777777" w:rsidR="00942960" w:rsidRPr="00942960" w:rsidRDefault="006948D0" w:rsidP="00942960">
            <w:pPr>
              <w:pStyle w:val="NoSpacing"/>
              <w:spacing w:line="276" w:lineRule="auto"/>
              <w:ind w:left="1620"/>
              <w:jc w:val="both"/>
              <w:rPr>
                <w:rFonts w:ascii="Arial Narrow" w:hAnsi="Arial Narrow" w:cs="Arial"/>
              </w:rPr>
            </w:pPr>
            <w:r>
              <w:rPr>
                <w:rFonts w:ascii="Arial Narrow" w:hAnsi="Arial Narrow" w:cs="Arial"/>
              </w:rPr>
              <w:t xml:space="preserve">P.O. Box 2006, </w:t>
            </w:r>
            <w:r w:rsidR="00942960" w:rsidRPr="00942960">
              <w:rPr>
                <w:rFonts w:ascii="Arial Narrow" w:hAnsi="Arial Narrow" w:cs="Arial"/>
              </w:rPr>
              <w:t xml:space="preserve">Corner Brook, NL A2H 6J8 </w:t>
            </w:r>
          </w:p>
          <w:p w14:paraId="4D315E44" w14:textId="77777777" w:rsidR="00942960" w:rsidRPr="00942960" w:rsidRDefault="00942960" w:rsidP="00942960">
            <w:pPr>
              <w:pStyle w:val="NoSpacing"/>
              <w:spacing w:line="276" w:lineRule="auto"/>
              <w:ind w:left="1620"/>
              <w:jc w:val="both"/>
              <w:rPr>
                <w:rFonts w:ascii="Arial Narrow" w:hAnsi="Arial Narrow" w:cs="Arial"/>
              </w:rPr>
            </w:pPr>
            <w:r w:rsidRPr="00942960">
              <w:rPr>
                <w:rFonts w:ascii="Arial Narrow" w:hAnsi="Arial Narrow" w:cs="Arial"/>
              </w:rPr>
              <w:t>Tel:  (709) 637-2608</w:t>
            </w:r>
          </w:p>
          <w:p w14:paraId="79FA2EF7" w14:textId="77777777" w:rsidR="00942960" w:rsidRPr="00942960" w:rsidRDefault="00942960" w:rsidP="00942960">
            <w:pPr>
              <w:pStyle w:val="NoSpacing"/>
              <w:spacing w:line="276" w:lineRule="auto"/>
              <w:jc w:val="both"/>
              <w:rPr>
                <w:rFonts w:ascii="Arial Narrow" w:hAnsi="Arial Narrow" w:cs="Arial"/>
              </w:rPr>
            </w:pPr>
          </w:p>
          <w:p w14:paraId="0DE8B8E3"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Objection to Recalculation</w:t>
            </w:r>
          </w:p>
          <w:p w14:paraId="34099962" w14:textId="77777777" w:rsidR="00942960" w:rsidRPr="00942960" w:rsidRDefault="00942960" w:rsidP="00942960">
            <w:pPr>
              <w:pStyle w:val="NoSpacing"/>
              <w:spacing w:line="276" w:lineRule="auto"/>
              <w:jc w:val="both"/>
              <w:rPr>
                <w:rFonts w:ascii="Arial Narrow" w:hAnsi="Arial Narrow" w:cs="Arial"/>
                <w:sz w:val="14"/>
              </w:rPr>
            </w:pPr>
          </w:p>
          <w:p w14:paraId="6F4E11ED"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If a party objects to the change in child support amount in the Recalculation Notice, the party must file a Notice of Objection with the court that made the child support order, or where the agreement was filed. The party must also provide a copy of the Notice of Objection to the Recalculation Office.</w:t>
            </w:r>
          </w:p>
          <w:p w14:paraId="21129C52" w14:textId="77777777" w:rsidR="00942960" w:rsidRPr="00942960" w:rsidRDefault="00942960" w:rsidP="00942960">
            <w:pPr>
              <w:pStyle w:val="NoSpacing"/>
              <w:spacing w:line="276" w:lineRule="auto"/>
              <w:ind w:left="720"/>
              <w:jc w:val="both"/>
              <w:rPr>
                <w:rFonts w:ascii="Arial Narrow" w:hAnsi="Arial Narrow" w:cs="Arial"/>
                <w:sz w:val="14"/>
              </w:rPr>
            </w:pPr>
          </w:p>
          <w:p w14:paraId="6203CCEE"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 xml:space="preserve">The Notice of Objection must be filed within 30 days after the Notice of Recalculation is deemed to be received. </w:t>
            </w:r>
          </w:p>
          <w:p w14:paraId="46D9A9D1" w14:textId="77777777" w:rsidR="00942960" w:rsidRPr="00942960" w:rsidRDefault="00942960" w:rsidP="00942960">
            <w:pPr>
              <w:pStyle w:val="ListParagraph"/>
              <w:rPr>
                <w:rFonts w:ascii="Arial Narrow" w:hAnsi="Arial Narrow" w:cs="Arial"/>
                <w:sz w:val="14"/>
              </w:rPr>
            </w:pPr>
          </w:p>
          <w:p w14:paraId="27548B39" w14:textId="77777777" w:rsidR="00942960" w:rsidRPr="00942960" w:rsidRDefault="00942960" w:rsidP="00942960">
            <w:pPr>
              <w:pStyle w:val="NoSpacing"/>
              <w:numPr>
                <w:ilvl w:val="0"/>
                <w:numId w:val="17"/>
              </w:numPr>
              <w:spacing w:line="276" w:lineRule="auto"/>
              <w:jc w:val="both"/>
              <w:rPr>
                <w:rFonts w:ascii="Arial Narrow" w:hAnsi="Arial Narrow" w:cs="Arial"/>
              </w:rPr>
            </w:pPr>
            <w:r w:rsidRPr="00942960">
              <w:rPr>
                <w:rFonts w:ascii="Arial Narrow" w:hAnsi="Arial Narrow" w:cs="Arial"/>
              </w:rPr>
              <w:t>If a Notice of Objection is filed, no change shall be made to the amount of child support payable unless:</w:t>
            </w:r>
          </w:p>
          <w:p w14:paraId="716DCA71" w14:textId="77777777" w:rsidR="00942960" w:rsidRPr="00942960" w:rsidRDefault="00942960" w:rsidP="00942960">
            <w:pPr>
              <w:pStyle w:val="ListParagraph"/>
              <w:rPr>
                <w:rFonts w:ascii="Arial Narrow" w:hAnsi="Arial Narrow" w:cs="Arial"/>
                <w:sz w:val="14"/>
              </w:rPr>
            </w:pPr>
          </w:p>
          <w:p w14:paraId="1BFC4EDC" w14:textId="77777777" w:rsidR="00942960" w:rsidRPr="00942960" w:rsidRDefault="00942960" w:rsidP="00942960">
            <w:pPr>
              <w:pStyle w:val="NoSpacing"/>
              <w:numPr>
                <w:ilvl w:val="1"/>
                <w:numId w:val="17"/>
              </w:numPr>
              <w:spacing w:line="276" w:lineRule="auto"/>
              <w:jc w:val="both"/>
              <w:rPr>
                <w:rFonts w:ascii="Arial Narrow" w:hAnsi="Arial Narrow" w:cs="Arial"/>
              </w:rPr>
            </w:pPr>
            <w:r w:rsidRPr="00942960">
              <w:rPr>
                <w:rFonts w:ascii="Arial Narrow" w:hAnsi="Arial Narrow" w:cs="Arial"/>
              </w:rPr>
              <w:t xml:space="preserve">a court order is made at the conclusion of the objection hearing; or </w:t>
            </w:r>
          </w:p>
          <w:p w14:paraId="396A0080" w14:textId="77777777" w:rsidR="00942960" w:rsidRPr="00942960" w:rsidRDefault="00942960" w:rsidP="00942960">
            <w:pPr>
              <w:pStyle w:val="NoSpacing"/>
              <w:spacing w:line="276" w:lineRule="auto"/>
              <w:ind w:left="1440"/>
              <w:jc w:val="both"/>
              <w:rPr>
                <w:rFonts w:ascii="Arial Narrow" w:hAnsi="Arial Narrow" w:cs="Arial"/>
                <w:sz w:val="14"/>
              </w:rPr>
            </w:pPr>
          </w:p>
          <w:p w14:paraId="32A1F948" w14:textId="77777777" w:rsidR="00942960" w:rsidRPr="00942960" w:rsidRDefault="00942960" w:rsidP="00696F1F">
            <w:pPr>
              <w:pStyle w:val="NoSpacing"/>
              <w:numPr>
                <w:ilvl w:val="1"/>
                <w:numId w:val="17"/>
              </w:numPr>
              <w:spacing w:line="276" w:lineRule="auto"/>
              <w:jc w:val="both"/>
              <w:rPr>
                <w:rFonts w:ascii="Arial Narrow" w:hAnsi="Arial Narrow" w:cs="Arial"/>
              </w:rPr>
            </w:pPr>
            <w:r w:rsidRPr="00942960">
              <w:rPr>
                <w:rFonts w:ascii="Arial Narrow" w:hAnsi="Arial Narrow" w:cs="Arial"/>
              </w:rPr>
              <w:t xml:space="preserve">the Notice of Objection is withdrawn before </w:t>
            </w:r>
            <w:r w:rsidR="00D64C2E">
              <w:rPr>
                <w:rFonts w:ascii="Arial Narrow" w:hAnsi="Arial Narrow" w:cs="Arial"/>
              </w:rPr>
              <w:t xml:space="preserve">the </w:t>
            </w:r>
            <w:r w:rsidRPr="00942960">
              <w:rPr>
                <w:rFonts w:ascii="Arial Narrow" w:hAnsi="Arial Narrow" w:cs="Arial"/>
              </w:rPr>
              <w:t xml:space="preserve">objection hearing, in which case the recalculated amount of child support is considered to have </w:t>
            </w:r>
            <w:r w:rsidR="00696F1F" w:rsidRPr="00696F1F">
              <w:rPr>
                <w:rFonts w:ascii="Arial Narrow" w:hAnsi="Arial Narrow" w:cs="Arial"/>
              </w:rPr>
              <w:t>come into effect on the date set out in the Recalculation Notice</w:t>
            </w:r>
            <w:r w:rsidRPr="00942960">
              <w:rPr>
                <w:rFonts w:ascii="Arial Narrow" w:hAnsi="Arial Narrow" w:cs="Arial"/>
              </w:rPr>
              <w:t>.</w:t>
            </w:r>
          </w:p>
          <w:p w14:paraId="0AE4FD46" w14:textId="77777777" w:rsidR="00942960" w:rsidRPr="00942960" w:rsidRDefault="00942960" w:rsidP="00942960">
            <w:pPr>
              <w:pStyle w:val="ListParagraph"/>
              <w:ind w:left="0"/>
              <w:rPr>
                <w:rFonts w:ascii="Arial Narrow" w:hAnsi="Arial Narrow" w:cs="Arial"/>
              </w:rPr>
            </w:pPr>
          </w:p>
          <w:p w14:paraId="0DD5302A" w14:textId="77777777" w:rsidR="00942960" w:rsidRPr="00942960" w:rsidRDefault="00942960" w:rsidP="00942960">
            <w:pPr>
              <w:pStyle w:val="NoSpacing"/>
              <w:spacing w:line="276" w:lineRule="auto"/>
              <w:jc w:val="both"/>
              <w:rPr>
                <w:rFonts w:ascii="Arial Narrow" w:hAnsi="Arial Narrow" w:cs="Arial"/>
                <w:b/>
                <w:caps/>
                <w:u w:val="single"/>
              </w:rPr>
            </w:pPr>
            <w:r w:rsidRPr="00942960">
              <w:rPr>
                <w:rFonts w:ascii="Arial Narrow" w:hAnsi="Arial Narrow" w:cs="Arial"/>
                <w:b/>
                <w:caps/>
                <w:u w:val="single"/>
              </w:rPr>
              <w:t>Change of Contact Information</w:t>
            </w:r>
          </w:p>
          <w:p w14:paraId="46A5648B" w14:textId="77777777" w:rsidR="00942960" w:rsidRPr="00942960" w:rsidRDefault="00942960" w:rsidP="00942960">
            <w:pPr>
              <w:pStyle w:val="NoSpacing"/>
              <w:spacing w:line="276" w:lineRule="auto"/>
              <w:jc w:val="both"/>
              <w:rPr>
                <w:rFonts w:ascii="Arial Narrow" w:hAnsi="Arial Narrow" w:cs="Arial"/>
                <w:sz w:val="14"/>
              </w:rPr>
            </w:pPr>
          </w:p>
          <w:p w14:paraId="6684374E" w14:textId="794A8FA9" w:rsidR="00215AA1" w:rsidRDefault="00942960" w:rsidP="00942960">
            <w:pPr>
              <w:pStyle w:val="NoSpacing"/>
              <w:spacing w:line="276" w:lineRule="auto"/>
              <w:rPr>
                <w:rFonts w:ascii="Arial Narrow" w:hAnsi="Arial Narrow" w:cs="Arial"/>
              </w:rPr>
            </w:pPr>
            <w:r w:rsidRPr="00942960">
              <w:rPr>
                <w:rFonts w:ascii="Arial Narrow" w:hAnsi="Arial Narrow" w:cs="Arial"/>
              </w:rPr>
              <w:t>Parties must notify the Recalculation Office of any change to their mailing address, email address, telephone number, or fax number within 10 days of the change.</w:t>
            </w:r>
          </w:p>
          <w:p w14:paraId="6E2CBF63" w14:textId="77777777" w:rsidR="00046210" w:rsidRDefault="00046210" w:rsidP="00215AA1">
            <w:pPr>
              <w:pStyle w:val="NoSpacing"/>
              <w:jc w:val="both"/>
              <w:rPr>
                <w:ins w:id="1" w:author="Lewis, Marc" w:date="2025-06-11T16:17:00Z"/>
                <w:rFonts w:ascii="Arial Narrow" w:hAnsi="Arial Narrow"/>
                <w:b/>
              </w:rPr>
            </w:pPr>
          </w:p>
          <w:p w14:paraId="1E8C75A7" w14:textId="77777777" w:rsidR="009778D6" w:rsidRPr="009778D6" w:rsidRDefault="009778D6" w:rsidP="009778D6">
            <w:pPr>
              <w:rPr>
                <w:ins w:id="2" w:author="Lewis, Marc" w:date="2025-06-11T16:17:00Z"/>
              </w:rPr>
            </w:pPr>
          </w:p>
          <w:p w14:paraId="0D30D36A" w14:textId="77777777" w:rsidR="009778D6" w:rsidRPr="009778D6" w:rsidRDefault="009778D6" w:rsidP="009778D6">
            <w:pPr>
              <w:rPr>
                <w:ins w:id="3" w:author="Lewis, Marc" w:date="2025-06-11T16:17:00Z"/>
              </w:rPr>
            </w:pPr>
          </w:p>
          <w:p w14:paraId="0984220E" w14:textId="77777777" w:rsidR="009778D6" w:rsidRPr="009778D6" w:rsidRDefault="009778D6" w:rsidP="009778D6">
            <w:pPr>
              <w:rPr>
                <w:ins w:id="4" w:author="Lewis, Marc" w:date="2025-06-11T16:17:00Z"/>
              </w:rPr>
            </w:pPr>
          </w:p>
          <w:p w14:paraId="0635CD64" w14:textId="77777777" w:rsidR="009778D6" w:rsidRPr="009778D6" w:rsidRDefault="009778D6" w:rsidP="009778D6">
            <w:pPr>
              <w:rPr>
                <w:ins w:id="5" w:author="Lewis, Marc" w:date="2025-06-11T16:17:00Z"/>
              </w:rPr>
            </w:pPr>
          </w:p>
          <w:p w14:paraId="1EB976C2" w14:textId="77777777" w:rsidR="009778D6" w:rsidRPr="009778D6" w:rsidRDefault="009778D6" w:rsidP="009778D6">
            <w:pPr>
              <w:rPr>
                <w:ins w:id="6" w:author="Lewis, Marc" w:date="2025-06-11T16:17:00Z"/>
              </w:rPr>
            </w:pPr>
          </w:p>
          <w:p w14:paraId="420FBC8C" w14:textId="77777777" w:rsidR="009778D6" w:rsidRPr="009778D6" w:rsidRDefault="009778D6" w:rsidP="009778D6">
            <w:pPr>
              <w:rPr>
                <w:ins w:id="7" w:author="Lewis, Marc" w:date="2025-06-11T16:17:00Z"/>
              </w:rPr>
            </w:pPr>
          </w:p>
          <w:p w14:paraId="520F058E" w14:textId="77777777" w:rsidR="009778D6" w:rsidRPr="009778D6" w:rsidRDefault="009778D6" w:rsidP="009778D6"/>
        </w:tc>
      </w:tr>
      <w:tr w:rsidR="00215AA1" w:rsidRPr="004964E6" w14:paraId="121DB2FE" w14:textId="77777777" w:rsidTr="007122D5">
        <w:trPr>
          <w:trHeight w:val="7192"/>
        </w:trPr>
        <w:tc>
          <w:tcPr>
            <w:tcW w:w="547" w:type="dxa"/>
            <w:tcBorders>
              <w:right w:val="nil"/>
            </w:tcBorders>
          </w:tcPr>
          <w:p w14:paraId="6E927F95" w14:textId="77777777" w:rsidR="00215AA1" w:rsidRPr="00A9256A" w:rsidRDefault="00215AA1" w:rsidP="007122D5">
            <w:pPr>
              <w:pStyle w:val="NoSpacing"/>
              <w:rPr>
                <w:rFonts w:ascii="Arial Narrow" w:hAnsi="Arial Narrow"/>
              </w:rPr>
            </w:pPr>
            <w:r w:rsidRPr="00A9256A">
              <w:rPr>
                <w:rFonts w:ascii="Arial Narrow" w:hAnsi="Arial Narrow"/>
              </w:rPr>
              <w:lastRenderedPageBreak/>
              <w:sym w:font="Wingdings" w:char="F0A8"/>
            </w:r>
          </w:p>
        </w:tc>
        <w:tc>
          <w:tcPr>
            <w:tcW w:w="9090" w:type="dxa"/>
            <w:tcBorders>
              <w:left w:val="nil"/>
            </w:tcBorders>
          </w:tcPr>
          <w:p w14:paraId="1CE2C020" w14:textId="77777777" w:rsidR="00215AA1" w:rsidRPr="008B0253" w:rsidRDefault="00215AA1" w:rsidP="00215AA1">
            <w:pPr>
              <w:pStyle w:val="NoSpacing"/>
              <w:spacing w:line="276" w:lineRule="auto"/>
              <w:rPr>
                <w:rFonts w:ascii="Arial Narrow" w:hAnsi="Arial Narrow" w:cs="Arial"/>
                <w:b/>
                <w:bCs/>
                <w:u w:val="single"/>
              </w:rPr>
            </w:pPr>
            <w:r w:rsidRPr="008B0253">
              <w:rPr>
                <w:rFonts w:ascii="Arial Narrow" w:hAnsi="Arial Narrow" w:cs="Arial"/>
                <w:b/>
                <w:bCs/>
                <w:u w:val="single"/>
              </w:rPr>
              <w:t>Support Recalculation – Shared or Hybrid parenting</w:t>
            </w:r>
          </w:p>
          <w:p w14:paraId="12B58DDF" w14:textId="6F3883A6" w:rsidR="00215AA1" w:rsidRPr="008B0253" w:rsidRDefault="00215AA1" w:rsidP="00215AA1">
            <w:pPr>
              <w:pStyle w:val="NoSpacing"/>
              <w:spacing w:line="276" w:lineRule="auto"/>
              <w:jc w:val="both"/>
              <w:rPr>
                <w:rFonts w:ascii="Arial Narrow" w:hAnsi="Arial Narrow"/>
                <w:i/>
              </w:rPr>
            </w:pPr>
            <w:bookmarkStart w:id="8" w:name="_Hlk166766375"/>
            <w:r w:rsidRPr="008B0253">
              <w:rPr>
                <w:rFonts w:ascii="Arial Narrow" w:hAnsi="Arial Narrow"/>
                <w:i/>
              </w:rPr>
              <w:t xml:space="preserve">(You can only check this box if all parties have agreed to </w:t>
            </w:r>
            <w:r w:rsidR="00AC4399" w:rsidRPr="008B0253">
              <w:rPr>
                <w:rFonts w:ascii="Arial Narrow" w:hAnsi="Arial Narrow"/>
                <w:i/>
              </w:rPr>
              <w:t xml:space="preserve">an amount different from the basic table amount </w:t>
            </w:r>
            <w:r w:rsidR="00EB06DB" w:rsidRPr="008B0253">
              <w:rPr>
                <w:rFonts w:ascii="Arial Narrow" w:hAnsi="Arial Narrow"/>
                <w:i/>
              </w:rPr>
              <w:t>and either shared parenting or hybrid parenting</w:t>
            </w:r>
            <w:r w:rsidR="00AC4399" w:rsidRPr="008B0253">
              <w:rPr>
                <w:rFonts w:ascii="Arial Narrow" w:hAnsi="Arial Narrow"/>
                <w:i/>
              </w:rPr>
              <w:t>.</w:t>
            </w:r>
            <w:r w:rsidR="00BB0980">
              <w:rPr>
                <w:rFonts w:ascii="Arial Narrow" w:hAnsi="Arial Narrow"/>
                <w:i/>
              </w:rPr>
              <w:t xml:space="preserve"> Shared parenting is when all children spend at least 40% of their time with both parents. Hybrid parenting is when at least one child spends at least 40% of their time with each parent, and at least one child lives primarily with one parent.</w:t>
            </w:r>
            <w:r w:rsidR="00AC4399" w:rsidRPr="008B0253">
              <w:rPr>
                <w:rFonts w:ascii="Arial Narrow" w:hAnsi="Arial Narrow"/>
                <w:i/>
              </w:rPr>
              <w:t>)</w:t>
            </w:r>
          </w:p>
          <w:bookmarkEnd w:id="8"/>
          <w:p w14:paraId="5A105251" w14:textId="77777777" w:rsidR="00215AA1" w:rsidRPr="008B0253" w:rsidRDefault="00215AA1" w:rsidP="00215AA1">
            <w:pPr>
              <w:pStyle w:val="NoSpacing"/>
              <w:spacing w:line="276" w:lineRule="auto"/>
              <w:rPr>
                <w:rFonts w:ascii="Arial Narrow" w:hAnsi="Arial Narrow"/>
                <w:b/>
                <w:sz w:val="10"/>
              </w:rPr>
            </w:pPr>
          </w:p>
          <w:p w14:paraId="627872CD" w14:textId="7BA53AF2" w:rsidR="00215AA1" w:rsidRPr="008B0253" w:rsidRDefault="00215AA1" w:rsidP="00215AA1">
            <w:pPr>
              <w:pStyle w:val="NoSpacing"/>
              <w:spacing w:line="276" w:lineRule="auto"/>
              <w:jc w:val="both"/>
              <w:rPr>
                <w:rFonts w:ascii="Arial Narrow" w:hAnsi="Arial Narrow"/>
                <w:i/>
              </w:rPr>
            </w:pPr>
            <w:r w:rsidRPr="008B0253">
              <w:rPr>
                <w:rFonts w:ascii="Arial Narrow" w:hAnsi="Arial Narrow" w:cs="Arial"/>
              </w:rPr>
              <w:t>On or before June 1st each year commencing in 20</w:t>
            </w:r>
            <w:r w:rsidRPr="008B0253">
              <w:rPr>
                <w:rFonts w:ascii="Arial Narrow" w:hAnsi="Arial Narrow" w:cs="Arial"/>
                <w:b/>
                <w:bCs/>
                <w:u w:val="single"/>
              </w:rPr>
              <w:t xml:space="preserve">      </w:t>
            </w:r>
            <w:r w:rsidRPr="008B0253">
              <w:rPr>
                <w:rFonts w:ascii="Arial Narrow" w:hAnsi="Arial Narrow" w:cs="Arial"/>
                <w:b/>
                <w:bCs/>
              </w:rPr>
              <w:t xml:space="preserve">, </w:t>
            </w:r>
            <w:r w:rsidRPr="008B0253">
              <w:rPr>
                <w:rFonts w:ascii="Arial Narrow" w:hAnsi="Arial Narrow" w:cs="Arial"/>
              </w:rPr>
              <w:t>each party shall provide the other with a copy of their Income Tax Return and Notice</w:t>
            </w:r>
            <w:r w:rsidR="00FD1D59" w:rsidRPr="008B0253">
              <w:rPr>
                <w:rFonts w:ascii="Arial Narrow" w:hAnsi="Arial Narrow" w:cs="Arial"/>
              </w:rPr>
              <w:t>s</w:t>
            </w:r>
            <w:r w:rsidRPr="008B0253">
              <w:rPr>
                <w:rFonts w:ascii="Arial Narrow" w:hAnsi="Arial Narrow" w:cs="Arial"/>
              </w:rPr>
              <w:t xml:space="preserve"> of Assessment and Reassessment (if any) for the previous year. If a Notice of Assessment or Reassessment has not been received by either party by June 1st, that party shall advise the other of same on or before June 1st. Once the Notice of Assessment or Reassessment is received, it shall be immediately forwarded to the other party. </w:t>
            </w:r>
          </w:p>
          <w:p w14:paraId="41D9090D" w14:textId="77777777" w:rsidR="00215AA1" w:rsidRPr="008B0253" w:rsidRDefault="00215AA1" w:rsidP="00215AA1">
            <w:pPr>
              <w:pStyle w:val="NoSpacing"/>
              <w:spacing w:line="276" w:lineRule="auto"/>
              <w:jc w:val="both"/>
              <w:rPr>
                <w:rFonts w:ascii="Arial Narrow" w:hAnsi="Arial Narrow" w:cs="Arial"/>
              </w:rPr>
            </w:pPr>
          </w:p>
          <w:p w14:paraId="3E3D04C0" w14:textId="341BCC4F" w:rsidR="00215AA1" w:rsidRPr="008B0253" w:rsidRDefault="00215AA1" w:rsidP="00215AA1">
            <w:pPr>
              <w:pStyle w:val="NoSpacing"/>
              <w:jc w:val="both"/>
              <w:rPr>
                <w:rFonts w:ascii="Arial Narrow" w:hAnsi="Arial Narrow"/>
              </w:rPr>
            </w:pPr>
            <w:r w:rsidRPr="008B0253">
              <w:rPr>
                <w:rFonts w:ascii="Arial Narrow" w:hAnsi="Arial Narrow" w:cs="Arial"/>
              </w:rPr>
              <w:t xml:space="preserve">Within seven (7) days of exchange of the Notices of Assessments/Reassessment, the parties shall complete and sign the Recalculation Form </w:t>
            </w:r>
            <w:r w:rsidR="008A5B02">
              <w:rPr>
                <w:rFonts w:ascii="Arial Narrow" w:hAnsi="Arial Narrow" w:cs="Arial"/>
              </w:rPr>
              <w:t xml:space="preserve">in </w:t>
            </w:r>
            <w:r w:rsidRPr="008B0253">
              <w:rPr>
                <w:rFonts w:ascii="Arial Narrow" w:hAnsi="Arial Narrow" w:cs="Arial"/>
              </w:rPr>
              <w:t xml:space="preserve">Schedule “A”, if the parties agree on the revised amounts payable, based on their incomes. </w:t>
            </w:r>
            <w:r w:rsidRPr="008B0253">
              <w:rPr>
                <w:rFonts w:ascii="Arial Narrow" w:hAnsi="Arial Narrow"/>
              </w:rPr>
              <w:t>Should either party refuse to execute the Recalculation Form, they shall provide the other party notice of same within seven (7) days of exchange of the Notices of Assessment/Reassessment.</w:t>
            </w:r>
          </w:p>
          <w:p w14:paraId="45EC0919" w14:textId="77777777" w:rsidR="00215AA1" w:rsidRPr="008B0253" w:rsidRDefault="00215AA1" w:rsidP="00215AA1">
            <w:pPr>
              <w:pStyle w:val="NoSpacing"/>
              <w:spacing w:line="276" w:lineRule="auto"/>
              <w:jc w:val="both"/>
              <w:rPr>
                <w:rFonts w:ascii="Arial Narrow" w:hAnsi="Arial Narrow" w:cs="Arial"/>
              </w:rPr>
            </w:pPr>
          </w:p>
          <w:p w14:paraId="0B25EBA3" w14:textId="77777777" w:rsidR="00215AA1" w:rsidRPr="008B0253" w:rsidRDefault="00215AA1" w:rsidP="00215AA1">
            <w:pPr>
              <w:pStyle w:val="NoSpacing"/>
              <w:spacing w:line="276" w:lineRule="auto"/>
              <w:jc w:val="both"/>
              <w:rPr>
                <w:rFonts w:ascii="Arial Narrow" w:hAnsi="Arial Narrow" w:cs="Arial"/>
              </w:rPr>
            </w:pPr>
            <w:r w:rsidRPr="008B0253">
              <w:rPr>
                <w:rFonts w:ascii="Arial Narrow" w:hAnsi="Arial Narrow" w:cs="Arial"/>
              </w:rPr>
              <w:t xml:space="preserve">The parties shall file the completed form with the Court.  The Court shall forward the Recalculation Form to the Director of Support Enforcement at: </w:t>
            </w:r>
          </w:p>
          <w:p w14:paraId="48CD80BD" w14:textId="77777777" w:rsidR="00215AA1" w:rsidRPr="008B0253" w:rsidRDefault="00215AA1" w:rsidP="00215AA1">
            <w:pPr>
              <w:pStyle w:val="NoSpacing"/>
              <w:spacing w:line="276" w:lineRule="auto"/>
              <w:jc w:val="both"/>
              <w:rPr>
                <w:rFonts w:ascii="Arial Narrow" w:hAnsi="Arial Narrow" w:cs="Arial"/>
              </w:rPr>
            </w:pPr>
          </w:p>
          <w:p w14:paraId="0ED0B92A" w14:textId="77777777" w:rsidR="00215AA1" w:rsidRPr="008B0253" w:rsidRDefault="00215AA1" w:rsidP="00215AA1">
            <w:pPr>
              <w:pStyle w:val="NoSpacing"/>
              <w:ind w:left="515"/>
              <w:jc w:val="both"/>
              <w:rPr>
                <w:rFonts w:ascii="Arial Narrow" w:hAnsi="Arial Narrow"/>
              </w:rPr>
            </w:pPr>
            <w:r w:rsidRPr="008B0253">
              <w:rPr>
                <w:rFonts w:ascii="Arial Narrow" w:hAnsi="Arial Narrow"/>
              </w:rPr>
              <w:t>Support Enforcement Division</w:t>
            </w:r>
          </w:p>
          <w:p w14:paraId="785C4650" w14:textId="77777777" w:rsidR="00215AA1" w:rsidRPr="008B0253" w:rsidRDefault="00215AA1" w:rsidP="00215AA1">
            <w:pPr>
              <w:pStyle w:val="NoSpacing"/>
              <w:ind w:left="515"/>
              <w:rPr>
                <w:rFonts w:ascii="Arial Narrow" w:hAnsi="Arial Narrow"/>
              </w:rPr>
            </w:pPr>
            <w:r w:rsidRPr="008B0253">
              <w:rPr>
                <w:rFonts w:ascii="Arial Narrow" w:hAnsi="Arial Narrow"/>
              </w:rPr>
              <w:t>P.O. Box 2006</w:t>
            </w:r>
          </w:p>
          <w:p w14:paraId="070264E6" w14:textId="77777777" w:rsidR="00215AA1" w:rsidRPr="008B0253" w:rsidRDefault="00215AA1" w:rsidP="00215AA1">
            <w:pPr>
              <w:pStyle w:val="NoSpacing"/>
              <w:ind w:left="515"/>
              <w:rPr>
                <w:rFonts w:ascii="Arial Narrow" w:hAnsi="Arial Narrow"/>
              </w:rPr>
            </w:pPr>
            <w:r w:rsidRPr="008B0253">
              <w:rPr>
                <w:rFonts w:ascii="Arial Narrow" w:hAnsi="Arial Narrow"/>
              </w:rPr>
              <w:t>Corner Brook, Newfoundland and Labrador  A2H 6J8</w:t>
            </w:r>
          </w:p>
          <w:p w14:paraId="01E58C86" w14:textId="77777777" w:rsidR="00215AA1" w:rsidRPr="008B0253" w:rsidRDefault="00215AA1" w:rsidP="00215AA1">
            <w:pPr>
              <w:pStyle w:val="NoSpacing"/>
              <w:ind w:left="515"/>
              <w:rPr>
                <w:rFonts w:ascii="Arial Narrow" w:hAnsi="Arial Narrow"/>
              </w:rPr>
            </w:pPr>
          </w:p>
          <w:p w14:paraId="441C70BC" w14:textId="072CB330" w:rsidR="00215AA1" w:rsidRPr="009C28FC" w:rsidRDefault="00215AA1" w:rsidP="009C28FC">
            <w:pPr>
              <w:pStyle w:val="NoSpacing"/>
              <w:jc w:val="both"/>
              <w:rPr>
                <w:rFonts w:ascii="Arial Narrow" w:hAnsi="Arial Narrow"/>
              </w:rPr>
            </w:pPr>
            <w:r w:rsidRPr="008B0253">
              <w:rPr>
                <w:rFonts w:ascii="Arial Narrow" w:hAnsi="Arial Narrow"/>
              </w:rPr>
              <w:t xml:space="preserve">The terms of the Recalculation Form shall be enforced by the Director of Support Enforcement pursuant to the </w:t>
            </w:r>
            <w:r w:rsidRPr="008B0253">
              <w:rPr>
                <w:rFonts w:ascii="Arial Narrow" w:hAnsi="Arial Narrow"/>
                <w:i/>
              </w:rPr>
              <w:t xml:space="preserve">Support Orders Enforcement Act, </w:t>
            </w:r>
            <w:r w:rsidRPr="008B0253">
              <w:rPr>
                <w:rFonts w:ascii="Arial Narrow" w:hAnsi="Arial Narrow"/>
              </w:rPr>
              <w:t xml:space="preserve">2006, SNL 2006, Chapter S-31.1, unless the Recalculation Form is withdrawn from the Director, pursuant to s.7 of the </w:t>
            </w:r>
            <w:r w:rsidRPr="008B0253">
              <w:rPr>
                <w:rFonts w:ascii="Arial Narrow" w:hAnsi="Arial Narrow"/>
                <w:i/>
              </w:rPr>
              <w:t>Act</w:t>
            </w:r>
            <w:r w:rsidRPr="008B0253">
              <w:rPr>
                <w:rFonts w:ascii="Arial Narrow" w:hAnsi="Arial Narrow"/>
              </w:rPr>
              <w:t>.</w:t>
            </w:r>
          </w:p>
        </w:tc>
      </w:tr>
    </w:tbl>
    <w:p w14:paraId="4A54A9B2" w14:textId="77777777" w:rsidR="00A2004D" w:rsidRDefault="00A2004D" w:rsidP="00D53855">
      <w:pPr>
        <w:pStyle w:val="NoSpacing"/>
        <w:rPr>
          <w:sz w:val="14"/>
        </w:rPr>
      </w:pPr>
    </w:p>
    <w:p w14:paraId="2CFEF000" w14:textId="77777777" w:rsidR="00942960" w:rsidRDefault="00942960" w:rsidP="00D53855">
      <w:pPr>
        <w:pStyle w:val="NoSpacing"/>
        <w:rPr>
          <w:sz w:val="14"/>
        </w:rPr>
      </w:pPr>
    </w:p>
    <w:p w14:paraId="4B49FDC6" w14:textId="77777777" w:rsidR="00A2004D" w:rsidRDefault="00A2004D" w:rsidP="00D53855">
      <w:pPr>
        <w:pStyle w:val="NoSpacing"/>
        <w:rPr>
          <w:sz w:val="14"/>
        </w:rPr>
      </w:pPr>
    </w:p>
    <w:p w14:paraId="70998399" w14:textId="77777777" w:rsidR="0095658B" w:rsidRPr="002D32AF" w:rsidRDefault="0095658B" w:rsidP="00D53855">
      <w:pPr>
        <w:pStyle w:val="NoSpacing"/>
        <w:rPr>
          <w:sz w:val="14"/>
        </w:rPr>
      </w:pPr>
    </w:p>
    <w:p w14:paraId="4C5A6949" w14:textId="77777777" w:rsidR="00942960" w:rsidRDefault="00942960">
      <w:r>
        <w:br w:type="page"/>
      </w:r>
    </w:p>
    <w:p w14:paraId="4385F427" w14:textId="77777777" w:rsidR="00942960" w:rsidRDefault="00942960"/>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E62D3C" w14:paraId="66B56F07" w14:textId="77777777" w:rsidTr="006C0422">
        <w:tc>
          <w:tcPr>
            <w:tcW w:w="547" w:type="dxa"/>
            <w:tcBorders>
              <w:right w:val="nil"/>
            </w:tcBorders>
          </w:tcPr>
          <w:p w14:paraId="04F465D2" w14:textId="77777777" w:rsidR="00E62D3C" w:rsidRPr="00A9256A" w:rsidRDefault="00E62D3C" w:rsidP="006C0422">
            <w:pPr>
              <w:pStyle w:val="NoSpacing"/>
              <w:rPr>
                <w:rFonts w:ascii="Arial Narrow" w:hAnsi="Arial Narrow"/>
              </w:rPr>
            </w:pPr>
            <w:r w:rsidRPr="00A9256A">
              <w:rPr>
                <w:rFonts w:ascii="Arial Narrow" w:hAnsi="Arial Narrow"/>
              </w:rPr>
              <w:sym w:font="Wingdings" w:char="F0A8"/>
            </w:r>
          </w:p>
        </w:tc>
        <w:tc>
          <w:tcPr>
            <w:tcW w:w="8993" w:type="dxa"/>
            <w:tcBorders>
              <w:left w:val="nil"/>
            </w:tcBorders>
          </w:tcPr>
          <w:p w14:paraId="2EF2E11D" w14:textId="77777777" w:rsidR="00D53855" w:rsidRPr="00D53855" w:rsidRDefault="00D53855" w:rsidP="006C0422">
            <w:pPr>
              <w:pStyle w:val="NoSpacing"/>
              <w:rPr>
                <w:rFonts w:ascii="Arial Narrow" w:hAnsi="Arial Narrow"/>
                <w:b/>
              </w:rPr>
            </w:pPr>
            <w:r w:rsidRPr="00D53855">
              <w:rPr>
                <w:rFonts w:ascii="Arial Narrow" w:hAnsi="Arial Narrow"/>
                <w:b/>
              </w:rPr>
              <w:t>Other</w:t>
            </w:r>
            <w:r w:rsidR="00A71130">
              <w:rPr>
                <w:rFonts w:ascii="Arial Narrow" w:hAnsi="Arial Narrow"/>
                <w:b/>
              </w:rPr>
              <w:t>:</w:t>
            </w:r>
          </w:p>
          <w:p w14:paraId="36B2D560" w14:textId="77777777" w:rsidR="00D53855" w:rsidRPr="00D53855" w:rsidRDefault="00D53855" w:rsidP="006C0422">
            <w:pPr>
              <w:pStyle w:val="NoSpacing"/>
              <w:rPr>
                <w:rFonts w:ascii="Arial Narrow" w:hAnsi="Arial Narrow"/>
                <w:sz w:val="14"/>
              </w:rPr>
            </w:pPr>
          </w:p>
          <w:tbl>
            <w:tblPr>
              <w:tblStyle w:val="TableGrid"/>
              <w:tblW w:w="8165" w:type="dxa"/>
              <w:tblInd w:w="720" w:type="dxa"/>
              <w:tblBorders>
                <w:insideH w:val="none" w:sz="0" w:space="0" w:color="auto"/>
                <w:insideV w:val="none" w:sz="0" w:space="0" w:color="auto"/>
              </w:tblBorders>
              <w:tblLayout w:type="fixed"/>
              <w:tblLook w:val="04A0" w:firstRow="1" w:lastRow="0" w:firstColumn="1" w:lastColumn="0" w:noHBand="0" w:noVBand="1"/>
            </w:tblPr>
            <w:tblGrid>
              <w:gridCol w:w="8165"/>
            </w:tblGrid>
            <w:tr w:rsidR="00AF65FE" w14:paraId="623AD730" w14:textId="77777777" w:rsidTr="00AF65FE">
              <w:trPr>
                <w:trHeight w:val="12427"/>
              </w:trPr>
              <w:tc>
                <w:tcPr>
                  <w:tcW w:w="8165" w:type="dxa"/>
                </w:tcPr>
                <w:p w14:paraId="05B0946D" w14:textId="77777777" w:rsidR="00AF65FE" w:rsidRPr="00AF65FE" w:rsidRDefault="00AF65FE" w:rsidP="00AF65FE">
                  <w:pPr>
                    <w:pStyle w:val="NoSpacing"/>
                  </w:pPr>
                </w:p>
              </w:tc>
            </w:tr>
          </w:tbl>
          <w:p w14:paraId="065E321E" w14:textId="77777777" w:rsidR="00E62D3C" w:rsidRPr="00976976" w:rsidRDefault="00E62D3C" w:rsidP="006C0422">
            <w:pPr>
              <w:pStyle w:val="NoSpacing"/>
              <w:ind w:left="720"/>
              <w:rPr>
                <w:rFonts w:ascii="Arial Narrow" w:hAnsi="Arial Narrow"/>
                <w:sz w:val="14"/>
              </w:rPr>
            </w:pPr>
            <w:r>
              <w:rPr>
                <w:rFonts w:ascii="Arial Narrow" w:hAnsi="Arial Narrow"/>
              </w:rPr>
              <w:t xml:space="preserve"> </w:t>
            </w:r>
          </w:p>
        </w:tc>
      </w:tr>
    </w:tbl>
    <w:p w14:paraId="59716058" w14:textId="77777777" w:rsidR="00E62D3C" w:rsidRPr="00372795" w:rsidRDefault="00E62D3C" w:rsidP="00E62D3C">
      <w:pPr>
        <w:pStyle w:val="NoSpacing"/>
        <w:rPr>
          <w:rFonts w:ascii="Arial Narrow" w:hAnsi="Arial Narrow"/>
          <w:sz w:val="14"/>
        </w:rPr>
      </w:pPr>
    </w:p>
    <w:p w14:paraId="6D89F306" w14:textId="77777777" w:rsidR="00E62D3C" w:rsidRDefault="00E62D3C" w:rsidP="00E62D3C">
      <w:pPr>
        <w:pStyle w:val="NoSpacing"/>
        <w:rPr>
          <w:rFonts w:ascii="Arial Narrow" w:hAnsi="Arial Narrow"/>
          <w:sz w:val="14"/>
        </w:rPr>
      </w:pPr>
    </w:p>
    <w:p w14:paraId="603D0BF6" w14:textId="77777777" w:rsidR="001D75C4" w:rsidRDefault="001D75C4">
      <w:pPr>
        <w:rPr>
          <w:rFonts w:ascii="Arial Narrow" w:hAnsi="Arial Narrow"/>
          <w:sz w:val="14"/>
        </w:rPr>
      </w:pPr>
      <w:r>
        <w:rPr>
          <w:rFonts w:ascii="Arial Narrow" w:hAnsi="Arial Narrow"/>
          <w:sz w:val="14"/>
        </w:rPr>
        <w:br w:type="page"/>
      </w:r>
    </w:p>
    <w:p w14:paraId="2100D408" w14:textId="77777777" w:rsidR="00A2004D" w:rsidRDefault="00A2004D" w:rsidP="00E62D3C">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5"/>
        <w:gridCol w:w="2035"/>
      </w:tblGrid>
      <w:tr w:rsidR="0031531D" w:rsidRPr="009221FD" w14:paraId="53DDE356" w14:textId="77777777" w:rsidTr="006C0422">
        <w:tc>
          <w:tcPr>
            <w:tcW w:w="7488" w:type="dxa"/>
            <w:shd w:val="clear" w:color="auto" w:fill="000000" w:themeFill="text1"/>
            <w:vAlign w:val="center"/>
          </w:tcPr>
          <w:p w14:paraId="37D2ED74" w14:textId="77777777" w:rsidR="0031531D" w:rsidRPr="009221FD" w:rsidRDefault="0031531D" w:rsidP="006C0422">
            <w:pPr>
              <w:pStyle w:val="NoSpacing"/>
              <w:rPr>
                <w:rFonts w:ascii="Arial Narrow" w:hAnsi="Arial Narrow"/>
                <w:b/>
              </w:rPr>
            </w:pPr>
            <w:r w:rsidRPr="00A9256A">
              <w:rPr>
                <w:rFonts w:ascii="Arial Narrow" w:hAnsi="Arial Narrow"/>
                <w:b/>
                <w:sz w:val="36"/>
                <w:szCs w:val="30"/>
              </w:rPr>
              <w:t xml:space="preserve">Spousal, </w:t>
            </w:r>
            <w:r w:rsidR="00DA6230">
              <w:rPr>
                <w:rFonts w:ascii="Arial Narrow" w:hAnsi="Arial Narrow"/>
                <w:b/>
                <w:sz w:val="36"/>
                <w:szCs w:val="30"/>
              </w:rPr>
              <w:t>Partner, Parental, or Dependa</w:t>
            </w:r>
            <w:r w:rsidRPr="00A9256A">
              <w:rPr>
                <w:rFonts w:ascii="Arial Narrow" w:hAnsi="Arial Narrow"/>
                <w:b/>
                <w:sz w:val="36"/>
                <w:szCs w:val="30"/>
              </w:rPr>
              <w:t>nt Support</w:t>
            </w:r>
          </w:p>
        </w:tc>
        <w:tc>
          <w:tcPr>
            <w:tcW w:w="2088" w:type="dxa"/>
            <w:shd w:val="clear" w:color="auto" w:fill="D9D9D9" w:themeFill="background1" w:themeFillShade="D9"/>
            <w:vAlign w:val="center"/>
          </w:tcPr>
          <w:p w14:paraId="31EC5DF9" w14:textId="77777777" w:rsidR="0031531D" w:rsidRPr="003F6CEB" w:rsidRDefault="0031531D" w:rsidP="006C0422">
            <w:pPr>
              <w:pStyle w:val="NoSpacing"/>
              <w:rPr>
                <w:rFonts w:ascii="Arial Narrow" w:hAnsi="Arial Narrow"/>
                <w:b/>
                <w:sz w:val="30"/>
                <w:szCs w:val="30"/>
              </w:rPr>
            </w:pPr>
          </w:p>
        </w:tc>
      </w:tr>
    </w:tbl>
    <w:p w14:paraId="026737D5" w14:textId="77777777" w:rsidR="0031531D" w:rsidRPr="00E2586A" w:rsidRDefault="0031531D" w:rsidP="0031531D">
      <w:pPr>
        <w:pStyle w:val="NoSpacing"/>
        <w:rPr>
          <w:rFonts w:ascii="Arial Narrow" w:hAnsi="Arial Narrow"/>
          <w:sz w:val="14"/>
          <w:szCs w:val="16"/>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31531D" w14:paraId="7ED6A633" w14:textId="77777777" w:rsidTr="006C0422">
        <w:tc>
          <w:tcPr>
            <w:tcW w:w="547" w:type="dxa"/>
            <w:tcBorders>
              <w:right w:val="nil"/>
            </w:tcBorders>
          </w:tcPr>
          <w:p w14:paraId="4CD594D6" w14:textId="77777777" w:rsidR="0031531D" w:rsidRPr="00A9256A" w:rsidRDefault="0031531D" w:rsidP="006C0422">
            <w:pPr>
              <w:pStyle w:val="NoSpacing"/>
              <w:rPr>
                <w:rFonts w:ascii="Arial Narrow" w:hAnsi="Arial Narrow"/>
              </w:rPr>
            </w:pPr>
            <w:r w:rsidRPr="00A9256A">
              <w:rPr>
                <w:rFonts w:ascii="Arial Narrow" w:hAnsi="Arial Narrow"/>
              </w:rPr>
              <w:sym w:font="Wingdings" w:char="F0A8"/>
            </w:r>
          </w:p>
        </w:tc>
        <w:tc>
          <w:tcPr>
            <w:tcW w:w="8993" w:type="dxa"/>
            <w:tcBorders>
              <w:left w:val="nil"/>
              <w:bottom w:val="single" w:sz="4" w:space="0" w:color="auto"/>
            </w:tcBorders>
          </w:tcPr>
          <w:p w14:paraId="38BBA0E6" w14:textId="77777777" w:rsidR="0031531D" w:rsidRDefault="0031531D" w:rsidP="006C0422">
            <w:pPr>
              <w:pStyle w:val="NoSpacing"/>
              <w:rPr>
                <w:rFonts w:ascii="Arial Narrow" w:hAnsi="Arial Narrow"/>
              </w:rPr>
            </w:pPr>
            <w:r w:rsidRPr="00335E81">
              <w:rPr>
                <w:rFonts w:ascii="Arial Narrow" w:hAnsi="Arial Narrow"/>
                <w:b/>
              </w:rPr>
              <w:t xml:space="preserve">No </w:t>
            </w:r>
            <w:r>
              <w:rPr>
                <w:rFonts w:ascii="Arial Narrow" w:hAnsi="Arial Narrow"/>
                <w:b/>
              </w:rPr>
              <w:t>Spousal, P</w:t>
            </w:r>
            <w:r w:rsidRPr="007E74C8">
              <w:rPr>
                <w:rFonts w:ascii="Arial Narrow" w:hAnsi="Arial Narrow"/>
                <w:b/>
              </w:rPr>
              <w:t xml:space="preserve">artner, </w:t>
            </w:r>
            <w:r>
              <w:rPr>
                <w:rFonts w:ascii="Arial Narrow" w:hAnsi="Arial Narrow"/>
                <w:b/>
              </w:rPr>
              <w:t>Parental, and/or D</w:t>
            </w:r>
            <w:r w:rsidR="00B34052">
              <w:rPr>
                <w:rFonts w:ascii="Arial Narrow" w:hAnsi="Arial Narrow"/>
                <w:b/>
              </w:rPr>
              <w:t>ependa</w:t>
            </w:r>
            <w:r w:rsidRPr="007E74C8">
              <w:rPr>
                <w:rFonts w:ascii="Arial Narrow" w:hAnsi="Arial Narrow"/>
                <w:b/>
              </w:rPr>
              <w:t xml:space="preserve">nt </w:t>
            </w:r>
            <w:r>
              <w:rPr>
                <w:rFonts w:ascii="Arial Narrow" w:hAnsi="Arial Narrow"/>
                <w:b/>
              </w:rPr>
              <w:t>S</w:t>
            </w:r>
            <w:r w:rsidRPr="007E74C8">
              <w:rPr>
                <w:rFonts w:ascii="Arial Narrow" w:hAnsi="Arial Narrow"/>
                <w:b/>
              </w:rPr>
              <w:t>upport</w:t>
            </w:r>
          </w:p>
          <w:p w14:paraId="11186928" w14:textId="77777777" w:rsidR="0031531D" w:rsidRPr="00F5060B" w:rsidRDefault="0031531D" w:rsidP="006C0422">
            <w:pPr>
              <w:pStyle w:val="NoSpacing"/>
              <w:rPr>
                <w:rFonts w:ascii="Arial Narrow" w:hAnsi="Arial Narrow"/>
                <w:sz w:val="10"/>
              </w:rPr>
            </w:pPr>
          </w:p>
          <w:p w14:paraId="7086CF96" w14:textId="77777777" w:rsidR="0031531D" w:rsidRPr="00042F92" w:rsidRDefault="0031531D" w:rsidP="006C0422">
            <w:pPr>
              <w:pStyle w:val="NoSpacing"/>
              <w:rPr>
                <w:rFonts w:ascii="Arial Narrow" w:hAnsi="Arial Narrow"/>
              </w:rPr>
            </w:pPr>
            <w:r>
              <w:rPr>
                <w:rFonts w:ascii="Arial Narrow" w:hAnsi="Arial Narrow"/>
              </w:rPr>
              <w:t xml:space="preserve">The parties agree that there will </w:t>
            </w:r>
            <w:r w:rsidRPr="00CD6C76">
              <w:rPr>
                <w:rFonts w:ascii="Arial Narrow" w:hAnsi="Arial Narrow"/>
              </w:rPr>
              <w:t>be no spousal, p</w:t>
            </w:r>
            <w:r w:rsidR="00B34052">
              <w:rPr>
                <w:rFonts w:ascii="Arial Narrow" w:hAnsi="Arial Narrow"/>
              </w:rPr>
              <w:t>artner, parental, and/or dependa</w:t>
            </w:r>
            <w:r w:rsidRPr="00CD6C76">
              <w:rPr>
                <w:rFonts w:ascii="Arial Narrow" w:hAnsi="Arial Narrow"/>
              </w:rPr>
              <w:t>nt support to</w:t>
            </w:r>
            <w:r>
              <w:rPr>
                <w:rFonts w:ascii="Arial Narrow" w:hAnsi="Arial Narrow"/>
              </w:rPr>
              <w:t xml:space="preserve"> either party.</w:t>
            </w:r>
          </w:p>
        </w:tc>
      </w:tr>
    </w:tbl>
    <w:p w14:paraId="0BB2E459" w14:textId="77777777" w:rsidR="0031531D" w:rsidRPr="00F5060B" w:rsidRDefault="0031531D" w:rsidP="0031531D">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31531D" w14:paraId="3FADF25D" w14:textId="77777777" w:rsidTr="006C0422">
        <w:trPr>
          <w:trHeight w:val="3268"/>
        </w:trPr>
        <w:tc>
          <w:tcPr>
            <w:tcW w:w="547" w:type="dxa"/>
            <w:tcBorders>
              <w:right w:val="nil"/>
            </w:tcBorders>
          </w:tcPr>
          <w:p w14:paraId="68EEDA82" w14:textId="77777777" w:rsidR="0031531D" w:rsidRPr="00A9256A" w:rsidRDefault="0031531D" w:rsidP="006C0422">
            <w:pPr>
              <w:pStyle w:val="NoSpacing"/>
              <w:rPr>
                <w:rFonts w:ascii="Arial Narrow" w:hAnsi="Arial Narrow"/>
              </w:rPr>
            </w:pPr>
            <w:r w:rsidRPr="00A9256A">
              <w:rPr>
                <w:rFonts w:ascii="Arial Narrow" w:hAnsi="Arial Narrow"/>
              </w:rPr>
              <w:sym w:font="Wingdings" w:char="F0A8"/>
            </w:r>
          </w:p>
        </w:tc>
        <w:tc>
          <w:tcPr>
            <w:tcW w:w="8993" w:type="dxa"/>
            <w:tcBorders>
              <w:left w:val="nil"/>
            </w:tcBorders>
          </w:tcPr>
          <w:p w14:paraId="2E41A590" w14:textId="77777777" w:rsidR="0031531D" w:rsidRPr="00154077" w:rsidRDefault="0031531D" w:rsidP="006C0422">
            <w:pPr>
              <w:pStyle w:val="NoSpacing"/>
              <w:rPr>
                <w:rFonts w:ascii="Arial Narrow" w:hAnsi="Arial Narrow"/>
                <w:b/>
              </w:rPr>
            </w:pPr>
            <w:r w:rsidRPr="00154077">
              <w:rPr>
                <w:rFonts w:ascii="Arial Narrow" w:hAnsi="Arial Narrow"/>
                <w:b/>
              </w:rPr>
              <w:t>Ongoing Support</w:t>
            </w:r>
          </w:p>
          <w:p w14:paraId="27795437" w14:textId="77777777" w:rsidR="0031531D" w:rsidRPr="00F5060B" w:rsidRDefault="0031531D" w:rsidP="006C0422">
            <w:pPr>
              <w:pStyle w:val="NoSpacing"/>
              <w:rPr>
                <w:rFonts w:ascii="Arial Narrow" w:hAnsi="Arial Narrow"/>
                <w:sz w:val="10"/>
              </w:rPr>
            </w:pPr>
          </w:p>
          <w:p w14:paraId="74A07FB8" w14:textId="77777777" w:rsidR="0031531D" w:rsidRDefault="0031531D" w:rsidP="006C0422">
            <w:pPr>
              <w:pStyle w:val="NoSpacing"/>
              <w:rPr>
                <w:rFonts w:ascii="Arial Narrow" w:hAnsi="Arial Narrow"/>
              </w:rPr>
            </w:pPr>
            <w:r>
              <w:rPr>
                <w:rFonts w:ascii="Arial Narrow" w:hAnsi="Arial Narrow"/>
              </w:rPr>
              <w:t>The parties agree to an amount of:</w:t>
            </w:r>
          </w:p>
          <w:p w14:paraId="4C50A975" w14:textId="77777777" w:rsidR="0031531D" w:rsidRPr="00335E81" w:rsidRDefault="0031531D" w:rsidP="006C0422">
            <w:pPr>
              <w:pStyle w:val="NoSpacing"/>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204"/>
              <w:gridCol w:w="2116"/>
              <w:gridCol w:w="2293"/>
            </w:tblGrid>
            <w:tr w:rsidR="00335E81" w14:paraId="15723D34" w14:textId="77777777" w:rsidTr="00335E81">
              <w:tc>
                <w:tcPr>
                  <w:tcW w:w="2135" w:type="dxa"/>
                  <w:vAlign w:val="center"/>
                </w:tcPr>
                <w:p w14:paraId="4D81D1D5" w14:textId="77777777" w:rsidR="00335E81" w:rsidRPr="00154077" w:rsidRDefault="00335E81" w:rsidP="00335E81">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S</w:t>
                  </w:r>
                  <w:r w:rsidRPr="005F4148">
                    <w:rPr>
                      <w:rFonts w:ascii="Arial Narrow" w:hAnsi="Arial Narrow"/>
                      <w:b/>
                    </w:rPr>
                    <w:t>pousal</w:t>
                  </w:r>
                  <w:r>
                    <w:rPr>
                      <w:rFonts w:ascii="Arial Narrow" w:hAnsi="Arial Narrow"/>
                      <w:b/>
                    </w:rPr>
                    <w:t xml:space="preserve"> support</w:t>
                  </w:r>
                </w:p>
              </w:tc>
              <w:tc>
                <w:tcPr>
                  <w:tcW w:w="2204" w:type="dxa"/>
                  <w:vAlign w:val="center"/>
                </w:tcPr>
                <w:p w14:paraId="085BBA8A" w14:textId="77777777" w:rsidR="00335E81" w:rsidRPr="00154077" w:rsidRDefault="00335E81" w:rsidP="00335E81">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P</w:t>
                  </w:r>
                  <w:r w:rsidRPr="005F4148">
                    <w:rPr>
                      <w:rFonts w:ascii="Arial Narrow" w:hAnsi="Arial Narrow"/>
                      <w:b/>
                    </w:rPr>
                    <w:t>arental</w:t>
                  </w:r>
                  <w:r>
                    <w:rPr>
                      <w:rFonts w:ascii="Arial Narrow" w:hAnsi="Arial Narrow"/>
                      <w:b/>
                    </w:rPr>
                    <w:t xml:space="preserve"> support</w:t>
                  </w:r>
                </w:p>
              </w:tc>
              <w:tc>
                <w:tcPr>
                  <w:tcW w:w="2116" w:type="dxa"/>
                  <w:vAlign w:val="center"/>
                </w:tcPr>
                <w:p w14:paraId="420FF1A9" w14:textId="77777777" w:rsidR="00335E81" w:rsidRPr="00154077" w:rsidRDefault="00335E81" w:rsidP="00335E81">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Partner support</w:t>
                  </w:r>
                </w:p>
              </w:tc>
              <w:tc>
                <w:tcPr>
                  <w:tcW w:w="2293" w:type="dxa"/>
                  <w:vAlign w:val="center"/>
                </w:tcPr>
                <w:p w14:paraId="78B6BCB4" w14:textId="77777777" w:rsidR="00335E81" w:rsidRPr="00154077" w:rsidRDefault="00335E81" w:rsidP="00335E81">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Dependa</w:t>
                  </w:r>
                  <w:r w:rsidRPr="005F4148">
                    <w:rPr>
                      <w:rFonts w:ascii="Arial Narrow" w:hAnsi="Arial Narrow"/>
                      <w:b/>
                    </w:rPr>
                    <w:t>nt support</w:t>
                  </w:r>
                </w:p>
              </w:tc>
            </w:tr>
          </w:tbl>
          <w:p w14:paraId="5AA2B873" w14:textId="77777777" w:rsidR="0031531D" w:rsidRPr="00372795" w:rsidRDefault="0031531D" w:rsidP="006C0422">
            <w:pPr>
              <w:pStyle w:val="NoSpacing"/>
              <w:rPr>
                <w:rFonts w:ascii="Arial Narrow" w:hAnsi="Arial Narrow"/>
                <w:sz w:val="14"/>
              </w:rPr>
            </w:pPr>
          </w:p>
          <w:p w14:paraId="2F8AF556" w14:textId="77777777" w:rsidR="0031531D" w:rsidRPr="00CD6C76" w:rsidRDefault="0031531D" w:rsidP="006C0422">
            <w:pPr>
              <w:pStyle w:val="NoSpacing"/>
              <w:spacing w:line="360" w:lineRule="auto"/>
              <w:rPr>
                <w:rFonts w:ascii="Arial Narrow" w:hAnsi="Arial Narrow"/>
              </w:rPr>
            </w:pPr>
            <w:r w:rsidRPr="00CD6C76">
              <w:rPr>
                <w:rFonts w:ascii="Arial Narrow" w:hAnsi="Arial Narrow"/>
              </w:rPr>
              <w:t>as follows:</w:t>
            </w:r>
          </w:p>
          <w:p w14:paraId="00F2AAC1" w14:textId="77777777" w:rsidR="0031531D" w:rsidRPr="00CD6C76" w:rsidRDefault="00D35C8A" w:rsidP="006C0422">
            <w:pPr>
              <w:pStyle w:val="NoSpacing"/>
              <w:spacing w:line="360" w:lineRule="auto"/>
              <w:rPr>
                <w:rFonts w:ascii="Arial Narrow" w:hAnsi="Arial Narrow"/>
              </w:rPr>
            </w:pPr>
            <w:r>
              <w:rPr>
                <w:rFonts w:ascii="Arial Narrow" w:hAnsi="Arial Narrow"/>
              </w:rPr>
              <w:t xml:space="preserve">Total Monthly </w:t>
            </w:r>
            <w:r w:rsidR="0031531D" w:rsidRPr="00CD6C76">
              <w:rPr>
                <w:rFonts w:ascii="Arial Narrow" w:hAnsi="Arial Narrow"/>
              </w:rPr>
              <w:t xml:space="preserve">Payment amount: $ _________________ </w:t>
            </w:r>
          </w:p>
          <w:p w14:paraId="788D5EAA" w14:textId="77777777" w:rsidR="0031531D" w:rsidRPr="008B0253" w:rsidRDefault="0031531D" w:rsidP="00335E81">
            <w:pPr>
              <w:pStyle w:val="NoSpacing"/>
              <w:spacing w:line="360" w:lineRule="auto"/>
              <w:jc w:val="both"/>
              <w:rPr>
                <w:rFonts w:ascii="Arial Narrow" w:hAnsi="Arial Narrow"/>
              </w:rPr>
            </w:pPr>
            <w:r w:rsidRPr="00CD6C76">
              <w:rPr>
                <w:rFonts w:ascii="Arial Narrow" w:hAnsi="Arial Narrow"/>
              </w:rPr>
              <w:t xml:space="preserve">Paid by: </w:t>
            </w:r>
            <w:r w:rsidRPr="00CD6C76">
              <w:rPr>
                <w:rFonts w:ascii="Arial Narrow" w:hAnsi="Arial Narrow"/>
                <w:i/>
              </w:rPr>
              <w:t>(name)</w:t>
            </w:r>
            <w:r w:rsidRPr="00CD6C76">
              <w:rPr>
                <w:rFonts w:ascii="Arial Narrow" w:hAnsi="Arial Narrow"/>
              </w:rPr>
              <w:t xml:space="preserve"> ______________________________ to: </w:t>
            </w:r>
            <w:r w:rsidRPr="00CD6C76">
              <w:rPr>
                <w:rFonts w:ascii="Arial Narrow" w:hAnsi="Arial Narrow"/>
                <w:i/>
              </w:rPr>
              <w:t>(name)</w:t>
            </w:r>
            <w:r w:rsidRPr="00CD6C76">
              <w:rPr>
                <w:rFonts w:ascii="Arial Narrow" w:hAnsi="Arial Narrow"/>
              </w:rPr>
              <w:t xml:space="preserve">  __________________________________ </w:t>
            </w:r>
            <w:r w:rsidRPr="008B0253">
              <w:rPr>
                <w:rFonts w:ascii="Arial Narrow" w:hAnsi="Arial Narrow"/>
              </w:rPr>
              <w:t xml:space="preserve">For the following person(s): </w:t>
            </w:r>
            <w:r w:rsidRPr="008B0253">
              <w:rPr>
                <w:rFonts w:ascii="Arial Narrow" w:hAnsi="Arial Narrow"/>
                <w:i/>
              </w:rPr>
              <w:t xml:space="preserve">(names) </w:t>
            </w:r>
            <w:r w:rsidRPr="008B0253">
              <w:rPr>
                <w:rFonts w:ascii="Arial Narrow" w:hAnsi="Arial Narrow"/>
              </w:rPr>
              <w:t xml:space="preserve">_________________________________________________________ </w:t>
            </w:r>
          </w:p>
          <w:p w14:paraId="62759492" w14:textId="77777777" w:rsidR="00D35C8A" w:rsidRPr="008B0253" w:rsidRDefault="00D35C8A" w:rsidP="00D35C8A">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53D1914F" w14:textId="77777777" w:rsidR="00D35C8A" w:rsidRPr="008B0253" w:rsidRDefault="00D35C8A" w:rsidP="00D35C8A">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23F06707" w14:textId="18DCA5ED" w:rsidR="00B52B9C"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p>
          <w:p w14:paraId="568609A3" w14:textId="77777777" w:rsidR="0031531D" w:rsidRDefault="00335E81" w:rsidP="00335E81">
            <w:pPr>
              <w:pStyle w:val="NoSpacing"/>
              <w:spacing w:line="360" w:lineRule="auto"/>
              <w:jc w:val="both"/>
              <w:rPr>
                <w:rFonts w:ascii="Arial Narrow" w:hAnsi="Arial Narrow"/>
              </w:rPr>
            </w:pPr>
            <w:r w:rsidRPr="008B0253">
              <w:rPr>
                <w:rFonts w:ascii="Arial Narrow" w:hAnsi="Arial Narrow"/>
              </w:rPr>
              <w:t xml:space="preserve">Commencement date: </w:t>
            </w:r>
            <w:r w:rsidRPr="008B0253">
              <w:rPr>
                <w:rFonts w:ascii="Arial Narrow" w:hAnsi="Arial Narrow"/>
                <w:i/>
              </w:rPr>
              <w:t xml:space="preserve">(month/day/year) </w:t>
            </w:r>
            <w:r w:rsidRPr="008B0253">
              <w:rPr>
                <w:rFonts w:ascii="Arial Narrow" w:hAnsi="Arial Narrow"/>
              </w:rPr>
              <w:t xml:space="preserve">_______________________________________________________ </w:t>
            </w:r>
            <w:r>
              <w:rPr>
                <w:rFonts w:ascii="Arial Narrow" w:hAnsi="Arial Narrow"/>
              </w:rPr>
              <w:t>Duration (if applicable)</w:t>
            </w:r>
            <w:r w:rsidRPr="00CD6C76">
              <w:rPr>
                <w:rFonts w:ascii="Arial Narrow" w:hAnsi="Arial Narrow"/>
              </w:rPr>
              <w:t>:</w:t>
            </w:r>
            <w:r>
              <w:rPr>
                <w:rFonts w:ascii="Arial Narrow" w:hAnsi="Arial Narrow"/>
              </w:rPr>
              <w:t xml:space="preserve"> ___________</w:t>
            </w:r>
            <w:r w:rsidRPr="00CD6C76">
              <w:rPr>
                <w:rFonts w:ascii="Arial Narrow" w:hAnsi="Arial Narrow"/>
              </w:rPr>
              <w:t>_______________________</w:t>
            </w:r>
            <w:r>
              <w:rPr>
                <w:rFonts w:ascii="Arial Narrow" w:hAnsi="Arial Narrow"/>
              </w:rPr>
              <w:t>________________________________</w:t>
            </w:r>
          </w:p>
          <w:p w14:paraId="6F2C8FDF" w14:textId="77777777" w:rsidR="00335E81" w:rsidRDefault="00335E81" w:rsidP="00335E81">
            <w:pPr>
              <w:pStyle w:val="NoSpacing"/>
              <w:spacing w:line="360" w:lineRule="auto"/>
              <w:jc w:val="both"/>
              <w:rPr>
                <w:rFonts w:ascii="Arial Narrow" w:hAnsi="Arial Narrow"/>
              </w:rPr>
            </w:pPr>
            <w:r>
              <w:rPr>
                <w:rFonts w:ascii="Arial Narrow" w:hAnsi="Arial Narrow"/>
              </w:rPr>
              <w:t>Review date (if applicable): (month/day/year) __________________________________________________</w:t>
            </w:r>
          </w:p>
          <w:p w14:paraId="1B98602A" w14:textId="77777777" w:rsidR="00335E81" w:rsidRPr="008F1815" w:rsidRDefault="00335E81" w:rsidP="007169A3">
            <w:pPr>
              <w:pStyle w:val="NoSpacing"/>
              <w:jc w:val="both"/>
              <w:rPr>
                <w:rFonts w:ascii="Arial Narrow" w:hAnsi="Arial Narrow"/>
              </w:rPr>
            </w:pPr>
            <w:r>
              <w:rPr>
                <w:rFonts w:ascii="Arial Narrow" w:hAnsi="Arial Narrow"/>
              </w:rPr>
              <w:t>Nature of Review (if applicable): __________________________________________________________</w:t>
            </w:r>
          </w:p>
        </w:tc>
      </w:tr>
    </w:tbl>
    <w:p w14:paraId="0F37C217" w14:textId="77777777" w:rsidR="0031531D" w:rsidRPr="00F5060B" w:rsidRDefault="0031531D" w:rsidP="0031531D">
      <w:pPr>
        <w:pStyle w:val="NoSpacing"/>
        <w:rPr>
          <w:rFonts w:ascii="Arial Narrow" w:hAnsi="Arial Narrow"/>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31531D" w14:paraId="4B2E62A0" w14:textId="77777777" w:rsidTr="007169A3">
        <w:trPr>
          <w:trHeight w:val="2827"/>
        </w:trPr>
        <w:tc>
          <w:tcPr>
            <w:tcW w:w="547" w:type="dxa"/>
            <w:tcBorders>
              <w:right w:val="nil"/>
            </w:tcBorders>
          </w:tcPr>
          <w:p w14:paraId="691D99D6" w14:textId="77777777" w:rsidR="0031531D" w:rsidRPr="00A9256A" w:rsidRDefault="0031531D" w:rsidP="006C0422">
            <w:pPr>
              <w:pStyle w:val="NoSpacing"/>
              <w:rPr>
                <w:rFonts w:ascii="Arial Narrow" w:hAnsi="Arial Narrow"/>
              </w:rPr>
            </w:pPr>
            <w:r w:rsidRPr="00A9256A">
              <w:rPr>
                <w:rFonts w:ascii="Arial Narrow" w:hAnsi="Arial Narrow"/>
              </w:rPr>
              <w:sym w:font="Wingdings" w:char="F0A8"/>
            </w:r>
          </w:p>
        </w:tc>
        <w:tc>
          <w:tcPr>
            <w:tcW w:w="8993" w:type="dxa"/>
            <w:tcBorders>
              <w:left w:val="nil"/>
            </w:tcBorders>
          </w:tcPr>
          <w:p w14:paraId="2FA38A66" w14:textId="77777777" w:rsidR="0031531D" w:rsidRPr="00154077" w:rsidRDefault="0031531D" w:rsidP="006C0422">
            <w:pPr>
              <w:pStyle w:val="NoSpacing"/>
              <w:rPr>
                <w:rFonts w:ascii="Arial Narrow" w:hAnsi="Arial Narrow"/>
                <w:b/>
              </w:rPr>
            </w:pPr>
            <w:r w:rsidRPr="00154077">
              <w:rPr>
                <w:rFonts w:ascii="Arial Narrow" w:hAnsi="Arial Narrow"/>
                <w:b/>
              </w:rPr>
              <w:t>Retroactive Support</w:t>
            </w:r>
          </w:p>
          <w:p w14:paraId="300134DC" w14:textId="77777777" w:rsidR="0031531D" w:rsidRPr="00F5060B" w:rsidRDefault="0031531D" w:rsidP="006C0422">
            <w:pPr>
              <w:pStyle w:val="NoSpacing"/>
              <w:rPr>
                <w:rFonts w:ascii="Arial Narrow" w:hAnsi="Arial Narrow"/>
                <w:sz w:val="10"/>
              </w:rPr>
            </w:pPr>
          </w:p>
          <w:p w14:paraId="3955B28A" w14:textId="77777777" w:rsidR="0031531D" w:rsidRDefault="0031531D" w:rsidP="006C0422">
            <w:pPr>
              <w:pStyle w:val="NoSpacing"/>
              <w:rPr>
                <w:rFonts w:ascii="Arial Narrow" w:hAnsi="Arial Narrow"/>
              </w:rPr>
            </w:pPr>
            <w:r>
              <w:rPr>
                <w:rFonts w:ascii="Arial Narrow" w:hAnsi="Arial Narrow"/>
              </w:rPr>
              <w:t>Th</w:t>
            </w:r>
            <w:r w:rsidR="00335E81">
              <w:rPr>
                <w:rFonts w:ascii="Arial Narrow" w:hAnsi="Arial Narrow"/>
              </w:rPr>
              <w:t xml:space="preserve">e parties agree to an amount of </w:t>
            </w:r>
            <w:r w:rsidR="00335E81" w:rsidRPr="00335E81">
              <w:rPr>
                <w:rFonts w:ascii="Arial Narrow" w:hAnsi="Arial Narrow"/>
                <w:b/>
              </w:rPr>
              <w:t>retroactive</w:t>
            </w:r>
            <w:r w:rsidR="00335E81">
              <w:rPr>
                <w:rFonts w:ascii="Arial Narrow" w:hAnsi="Arial Narrow"/>
              </w:rPr>
              <w:t>:</w:t>
            </w:r>
          </w:p>
          <w:p w14:paraId="27AF3113" w14:textId="77777777" w:rsidR="0031531D" w:rsidRPr="00335E81" w:rsidRDefault="0031531D" w:rsidP="006C0422">
            <w:pPr>
              <w:pStyle w:val="NoSpacing"/>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204"/>
              <w:gridCol w:w="2116"/>
              <w:gridCol w:w="2293"/>
            </w:tblGrid>
            <w:tr w:rsidR="00335E81" w14:paraId="0EB2F1A6" w14:textId="77777777" w:rsidTr="00D7221F">
              <w:tc>
                <w:tcPr>
                  <w:tcW w:w="2135" w:type="dxa"/>
                  <w:vAlign w:val="center"/>
                </w:tcPr>
                <w:p w14:paraId="06FA70AF" w14:textId="77777777" w:rsidR="00335E81" w:rsidRPr="00154077" w:rsidRDefault="00335E81" w:rsidP="00D7221F">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S</w:t>
                  </w:r>
                  <w:r w:rsidRPr="005F4148">
                    <w:rPr>
                      <w:rFonts w:ascii="Arial Narrow" w:hAnsi="Arial Narrow"/>
                      <w:b/>
                    </w:rPr>
                    <w:t>pousal</w:t>
                  </w:r>
                  <w:r>
                    <w:rPr>
                      <w:rFonts w:ascii="Arial Narrow" w:hAnsi="Arial Narrow"/>
                      <w:b/>
                    </w:rPr>
                    <w:t xml:space="preserve"> support</w:t>
                  </w:r>
                </w:p>
              </w:tc>
              <w:tc>
                <w:tcPr>
                  <w:tcW w:w="2204" w:type="dxa"/>
                  <w:vAlign w:val="center"/>
                </w:tcPr>
                <w:p w14:paraId="50C1A7B0" w14:textId="77777777" w:rsidR="00335E81" w:rsidRPr="00154077" w:rsidRDefault="00335E81" w:rsidP="00D7221F">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P</w:t>
                  </w:r>
                  <w:r w:rsidRPr="005F4148">
                    <w:rPr>
                      <w:rFonts w:ascii="Arial Narrow" w:hAnsi="Arial Narrow"/>
                      <w:b/>
                    </w:rPr>
                    <w:t>arental</w:t>
                  </w:r>
                  <w:r>
                    <w:rPr>
                      <w:rFonts w:ascii="Arial Narrow" w:hAnsi="Arial Narrow"/>
                      <w:b/>
                    </w:rPr>
                    <w:t xml:space="preserve"> support</w:t>
                  </w:r>
                </w:p>
              </w:tc>
              <w:tc>
                <w:tcPr>
                  <w:tcW w:w="2116" w:type="dxa"/>
                  <w:vAlign w:val="center"/>
                </w:tcPr>
                <w:p w14:paraId="304AFB08" w14:textId="77777777" w:rsidR="00335E81" w:rsidRPr="00154077" w:rsidRDefault="00335E81" w:rsidP="00D7221F">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Partner support</w:t>
                  </w:r>
                </w:p>
              </w:tc>
              <w:tc>
                <w:tcPr>
                  <w:tcW w:w="2293" w:type="dxa"/>
                  <w:vAlign w:val="center"/>
                </w:tcPr>
                <w:p w14:paraId="478D318E" w14:textId="77777777" w:rsidR="00335E81" w:rsidRPr="00154077" w:rsidRDefault="00335E81" w:rsidP="00D7221F">
                  <w:pPr>
                    <w:pStyle w:val="NoSpacing"/>
                    <w:spacing w:line="276" w:lineRule="auto"/>
                    <w:rPr>
                      <w:rFonts w:ascii="Arial Narrow" w:hAnsi="Arial Narrow"/>
                    </w:rPr>
                  </w:pPr>
                  <w:r>
                    <w:rPr>
                      <w:rFonts w:ascii="Arial Narrow" w:hAnsi="Arial Narrow"/>
                      <w:b/>
                    </w:rPr>
                    <w:sym w:font="Wingdings" w:char="F0A8"/>
                  </w:r>
                  <w:r>
                    <w:rPr>
                      <w:rFonts w:ascii="Arial Narrow" w:hAnsi="Arial Narrow"/>
                      <w:b/>
                    </w:rPr>
                    <w:t xml:space="preserve">   Dependa</w:t>
                  </w:r>
                  <w:r w:rsidRPr="005F4148">
                    <w:rPr>
                      <w:rFonts w:ascii="Arial Narrow" w:hAnsi="Arial Narrow"/>
                      <w:b/>
                    </w:rPr>
                    <w:t>nt support</w:t>
                  </w:r>
                </w:p>
              </w:tc>
            </w:tr>
          </w:tbl>
          <w:p w14:paraId="01ED37B6" w14:textId="77777777" w:rsidR="0031531D" w:rsidRPr="00372795" w:rsidRDefault="0031531D" w:rsidP="006C0422">
            <w:pPr>
              <w:pStyle w:val="NoSpacing"/>
              <w:rPr>
                <w:rFonts w:ascii="Arial Narrow" w:hAnsi="Arial Narrow"/>
                <w:sz w:val="14"/>
              </w:rPr>
            </w:pPr>
          </w:p>
          <w:p w14:paraId="047F02C2" w14:textId="77777777" w:rsidR="00F5060B" w:rsidRDefault="0031531D" w:rsidP="006C0422">
            <w:pPr>
              <w:pStyle w:val="NoSpacing"/>
              <w:spacing w:line="360" w:lineRule="auto"/>
              <w:rPr>
                <w:rFonts w:ascii="Arial Narrow" w:hAnsi="Arial Narrow"/>
              </w:rPr>
            </w:pPr>
            <w:r w:rsidRPr="00CD6C76">
              <w:rPr>
                <w:rFonts w:ascii="Arial Narrow" w:hAnsi="Arial Narrow"/>
              </w:rPr>
              <w:t>as follows:</w:t>
            </w:r>
            <w:r w:rsidR="00F5060B">
              <w:rPr>
                <w:rFonts w:ascii="Arial Narrow" w:hAnsi="Arial Narrow"/>
              </w:rPr>
              <w:t xml:space="preserve">     </w:t>
            </w:r>
          </w:p>
          <w:p w14:paraId="17998474" w14:textId="77777777" w:rsidR="0031531D" w:rsidRPr="00CD6C76" w:rsidRDefault="00D35C8A" w:rsidP="006C0422">
            <w:pPr>
              <w:pStyle w:val="NoSpacing"/>
              <w:spacing w:line="360" w:lineRule="auto"/>
              <w:rPr>
                <w:rFonts w:ascii="Arial Narrow" w:hAnsi="Arial Narrow"/>
              </w:rPr>
            </w:pPr>
            <w:r>
              <w:rPr>
                <w:rFonts w:ascii="Arial Narrow" w:hAnsi="Arial Narrow"/>
              </w:rPr>
              <w:t xml:space="preserve">Total Monthly </w:t>
            </w:r>
            <w:r w:rsidR="0031531D" w:rsidRPr="00CD6C76">
              <w:rPr>
                <w:rFonts w:ascii="Arial Narrow" w:hAnsi="Arial Narrow"/>
              </w:rPr>
              <w:t>Payment amoun</w:t>
            </w:r>
            <w:r>
              <w:rPr>
                <w:rFonts w:ascii="Arial Narrow" w:hAnsi="Arial Narrow"/>
              </w:rPr>
              <w:t xml:space="preserve">t: $ _________________ </w:t>
            </w:r>
            <w:r w:rsidR="0031531D" w:rsidRPr="00CD6C76">
              <w:rPr>
                <w:rFonts w:ascii="Arial Narrow" w:hAnsi="Arial Narrow"/>
              </w:rPr>
              <w:t xml:space="preserve"> </w:t>
            </w:r>
          </w:p>
          <w:p w14:paraId="777B148B" w14:textId="77777777" w:rsidR="00F5060B" w:rsidRPr="008B0253" w:rsidRDefault="0031531D" w:rsidP="00F5060B">
            <w:pPr>
              <w:pStyle w:val="NoSpacing"/>
              <w:spacing w:line="360" w:lineRule="auto"/>
              <w:jc w:val="both"/>
              <w:rPr>
                <w:rFonts w:ascii="Arial Narrow" w:hAnsi="Arial Narrow"/>
              </w:rPr>
            </w:pPr>
            <w:r w:rsidRPr="00CD6C76">
              <w:rPr>
                <w:rFonts w:ascii="Arial Narrow" w:hAnsi="Arial Narrow"/>
              </w:rPr>
              <w:t xml:space="preserve">Paid by: </w:t>
            </w:r>
            <w:r w:rsidRPr="00CD6C76">
              <w:rPr>
                <w:rFonts w:ascii="Arial Narrow" w:hAnsi="Arial Narrow"/>
                <w:i/>
              </w:rPr>
              <w:t>(name)</w:t>
            </w:r>
            <w:r w:rsidR="00F5060B">
              <w:rPr>
                <w:rFonts w:ascii="Arial Narrow" w:hAnsi="Arial Narrow"/>
              </w:rPr>
              <w:t xml:space="preserve"> </w:t>
            </w:r>
            <w:r w:rsidR="00F5060B" w:rsidRPr="008B0253">
              <w:rPr>
                <w:rFonts w:ascii="Arial Narrow" w:hAnsi="Arial Narrow"/>
              </w:rPr>
              <w:t>________________</w:t>
            </w:r>
            <w:r w:rsidRPr="008B0253">
              <w:rPr>
                <w:rFonts w:ascii="Arial Narrow" w:hAnsi="Arial Narrow"/>
              </w:rPr>
              <w:t xml:space="preserve">_________ to: </w:t>
            </w:r>
            <w:r w:rsidRPr="008B0253">
              <w:rPr>
                <w:rFonts w:ascii="Arial Narrow" w:hAnsi="Arial Narrow"/>
                <w:i/>
              </w:rPr>
              <w:t>(name)</w:t>
            </w:r>
            <w:r w:rsidRPr="008B0253">
              <w:rPr>
                <w:rFonts w:ascii="Arial Narrow" w:hAnsi="Arial Narrow"/>
              </w:rPr>
              <w:t xml:space="preserve">  __</w:t>
            </w:r>
            <w:r w:rsidR="00F5060B" w:rsidRPr="008B0253">
              <w:rPr>
                <w:rFonts w:ascii="Arial Narrow" w:hAnsi="Arial Narrow"/>
              </w:rPr>
              <w:t xml:space="preserve">_________________________ , representing the payor’s support obligations from (date: </w:t>
            </w:r>
            <w:r w:rsidR="00F5060B" w:rsidRPr="008B0253">
              <w:rPr>
                <w:rFonts w:ascii="Arial Narrow" w:hAnsi="Arial Narrow"/>
                <w:i/>
              </w:rPr>
              <w:t>month/day/year</w:t>
            </w:r>
            <w:r w:rsidR="00F5060B" w:rsidRPr="008B0253">
              <w:rPr>
                <w:rFonts w:ascii="Arial Narrow" w:hAnsi="Arial Narrow"/>
              </w:rPr>
              <w:t xml:space="preserve">) ________ to (date: </w:t>
            </w:r>
            <w:r w:rsidR="00F5060B" w:rsidRPr="008B0253">
              <w:rPr>
                <w:rFonts w:ascii="Arial Narrow" w:hAnsi="Arial Narrow"/>
                <w:i/>
              </w:rPr>
              <w:t>month/day/year</w:t>
            </w:r>
            <w:r w:rsidR="00F5060B" w:rsidRPr="008B0253">
              <w:rPr>
                <w:rFonts w:ascii="Arial Narrow" w:hAnsi="Arial Narrow"/>
              </w:rPr>
              <w:t>) __________</w:t>
            </w:r>
          </w:p>
          <w:p w14:paraId="47D01537" w14:textId="77777777" w:rsidR="0031531D" w:rsidRPr="008B0253" w:rsidRDefault="0031531D" w:rsidP="006C0422">
            <w:pPr>
              <w:pStyle w:val="NoSpacing"/>
              <w:spacing w:line="360" w:lineRule="auto"/>
              <w:jc w:val="both"/>
              <w:rPr>
                <w:rFonts w:ascii="Arial Narrow" w:hAnsi="Arial Narrow"/>
              </w:rPr>
            </w:pPr>
            <w:r w:rsidRPr="008B0253">
              <w:rPr>
                <w:rFonts w:ascii="Arial Narrow" w:hAnsi="Arial Narrow"/>
              </w:rPr>
              <w:t xml:space="preserve">For the following person(s): </w:t>
            </w:r>
            <w:r w:rsidRPr="008B0253">
              <w:rPr>
                <w:rFonts w:ascii="Arial Narrow" w:hAnsi="Arial Narrow"/>
                <w:i/>
              </w:rPr>
              <w:t xml:space="preserve">(names) </w:t>
            </w:r>
            <w:r w:rsidRPr="008B0253">
              <w:rPr>
                <w:rFonts w:ascii="Arial Narrow" w:hAnsi="Arial Narrow"/>
              </w:rPr>
              <w:t xml:space="preserve">_________________________________________________________ </w:t>
            </w:r>
          </w:p>
          <w:p w14:paraId="14CAB2D4" w14:textId="77777777" w:rsidR="00D35C8A" w:rsidRPr="008B0253" w:rsidRDefault="00D35C8A" w:rsidP="00D35C8A">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3F3B2C4F" w14:textId="77777777" w:rsidR="00D35C8A" w:rsidRPr="008B0253" w:rsidRDefault="00D35C8A" w:rsidP="00D35C8A">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58AD43D2" w14:textId="25695684" w:rsidR="00B52B9C" w:rsidRPr="008B0253" w:rsidRDefault="00B52B9C" w:rsidP="00B52B9C">
            <w:pPr>
              <w:pStyle w:val="NoSpacing"/>
              <w:numPr>
                <w:ilvl w:val="0"/>
                <w:numId w:val="22"/>
              </w:numPr>
              <w:spacing w:line="360" w:lineRule="auto"/>
              <w:rPr>
                <w:rFonts w:ascii="Arial Narrow" w:hAnsi="Arial Narrow"/>
              </w:rPr>
            </w:pPr>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7571F0" w:rsidRPr="008B0253">
              <w:rPr>
                <w:rFonts w:ascii="Arial Narrow" w:hAnsi="Arial Narrow"/>
                <w:i/>
              </w:rPr>
              <w:t>the 1</w:t>
            </w:r>
            <w:r w:rsidR="007571F0" w:rsidRPr="008B0253">
              <w:rPr>
                <w:rFonts w:ascii="Arial Narrow" w:hAnsi="Arial Narrow"/>
                <w:i/>
                <w:vertAlign w:val="superscript"/>
              </w:rPr>
              <w:t>st</w:t>
            </w:r>
            <w:r w:rsidR="007571F0" w:rsidRPr="008B0253">
              <w:rPr>
                <w:rFonts w:ascii="Arial Narrow" w:hAnsi="Arial Narrow"/>
                <w:i/>
              </w:rPr>
              <w:t xml:space="preserve"> and 15</w:t>
            </w:r>
            <w:r w:rsidR="007571F0" w:rsidRPr="008B0253">
              <w:rPr>
                <w:rFonts w:ascii="Arial Narrow" w:hAnsi="Arial Narrow"/>
                <w:i/>
                <w:vertAlign w:val="superscript"/>
              </w:rPr>
              <w:t>th</w:t>
            </w:r>
            <w:r w:rsidR="007571F0"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p>
          <w:p w14:paraId="43C3D77B" w14:textId="77777777" w:rsidR="0031531D" w:rsidRPr="008F1815" w:rsidRDefault="0031531D" w:rsidP="007169A3">
            <w:pPr>
              <w:pStyle w:val="NoSpacing"/>
              <w:jc w:val="both"/>
              <w:rPr>
                <w:rFonts w:ascii="Arial Narrow" w:hAnsi="Arial Narrow"/>
              </w:rPr>
            </w:pPr>
            <w:r w:rsidRPr="00CD6C76">
              <w:rPr>
                <w:rFonts w:ascii="Arial Narrow" w:hAnsi="Arial Narrow"/>
              </w:rPr>
              <w:t xml:space="preserve">Commencement date: </w:t>
            </w:r>
            <w:r w:rsidRPr="00CD6C76">
              <w:rPr>
                <w:rFonts w:ascii="Arial Narrow" w:hAnsi="Arial Narrow"/>
                <w:i/>
              </w:rPr>
              <w:t xml:space="preserve">(month/day/year) </w:t>
            </w:r>
            <w:r w:rsidRPr="00CD6C76">
              <w:rPr>
                <w:rFonts w:ascii="Arial Narrow" w:hAnsi="Arial Narrow"/>
              </w:rPr>
              <w:t>_______________________</w:t>
            </w:r>
            <w:r>
              <w:rPr>
                <w:rFonts w:ascii="Arial Narrow" w:hAnsi="Arial Narrow"/>
              </w:rPr>
              <w:t>________________________________</w:t>
            </w:r>
          </w:p>
        </w:tc>
      </w:tr>
    </w:tbl>
    <w:p w14:paraId="4D8A5EE7" w14:textId="77777777" w:rsidR="0031531D" w:rsidRPr="00F5060B" w:rsidRDefault="0031531D" w:rsidP="0031531D">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31531D" w14:paraId="588AF9BD" w14:textId="77777777" w:rsidTr="007169A3">
        <w:trPr>
          <w:trHeight w:val="2260"/>
        </w:trPr>
        <w:tc>
          <w:tcPr>
            <w:tcW w:w="547" w:type="dxa"/>
            <w:tcBorders>
              <w:right w:val="nil"/>
            </w:tcBorders>
          </w:tcPr>
          <w:p w14:paraId="5067A865" w14:textId="77777777" w:rsidR="0031531D" w:rsidRPr="00C42015" w:rsidRDefault="0031531D" w:rsidP="006C0422">
            <w:pPr>
              <w:pStyle w:val="NoSpacing"/>
              <w:rPr>
                <w:rFonts w:ascii="Arial Narrow" w:hAnsi="Arial Narrow"/>
              </w:rPr>
            </w:pPr>
            <w:r w:rsidRPr="00C42015">
              <w:rPr>
                <w:rFonts w:ascii="Arial Narrow" w:hAnsi="Arial Narrow"/>
              </w:rPr>
              <w:lastRenderedPageBreak/>
              <w:sym w:font="Wingdings" w:char="F0A8"/>
            </w:r>
          </w:p>
        </w:tc>
        <w:tc>
          <w:tcPr>
            <w:tcW w:w="8993" w:type="dxa"/>
            <w:tcBorders>
              <w:left w:val="nil"/>
              <w:bottom w:val="single" w:sz="4" w:space="0" w:color="auto"/>
            </w:tcBorders>
          </w:tcPr>
          <w:p w14:paraId="33B41AC9" w14:textId="77777777" w:rsidR="0031531D" w:rsidRPr="008B0253" w:rsidRDefault="0031531D" w:rsidP="006C0422">
            <w:pPr>
              <w:pStyle w:val="NoSpacing"/>
              <w:rPr>
                <w:rFonts w:ascii="Arial Narrow" w:hAnsi="Arial Narrow"/>
                <w:b/>
              </w:rPr>
            </w:pPr>
            <w:r w:rsidRPr="008B0253">
              <w:rPr>
                <w:rFonts w:ascii="Arial Narrow" w:hAnsi="Arial Narrow"/>
                <w:b/>
              </w:rPr>
              <w:t>Arrears</w:t>
            </w:r>
          </w:p>
          <w:p w14:paraId="1F7460AC" w14:textId="77777777" w:rsidR="0031531D" w:rsidRPr="008B0253" w:rsidRDefault="0031531D" w:rsidP="006C0422">
            <w:pPr>
              <w:pStyle w:val="NoSpacing"/>
              <w:rPr>
                <w:rFonts w:ascii="Arial Narrow" w:hAnsi="Arial Narrow"/>
                <w:b/>
                <w:sz w:val="10"/>
              </w:rPr>
            </w:pPr>
          </w:p>
          <w:p w14:paraId="4EAD5D2E" w14:textId="77777777" w:rsidR="0031531D" w:rsidRPr="008B0253" w:rsidRDefault="0031531D" w:rsidP="00335E81">
            <w:pPr>
              <w:pStyle w:val="NoSpacing"/>
              <w:spacing w:line="360" w:lineRule="auto"/>
              <w:rPr>
                <w:rFonts w:ascii="Arial Narrow" w:hAnsi="Arial Narrow"/>
              </w:rPr>
            </w:pPr>
            <w:r w:rsidRPr="008B0253">
              <w:rPr>
                <w:rFonts w:ascii="Arial Narrow" w:hAnsi="Arial Narrow"/>
              </w:rPr>
              <w:t xml:space="preserve">The parties agree that the outstanding support amount owed, fixed at </w:t>
            </w:r>
            <w:r w:rsidRPr="008B0253">
              <w:rPr>
                <w:rFonts w:ascii="Arial Narrow" w:hAnsi="Arial Narrow"/>
                <w:i/>
              </w:rPr>
              <w:t>(arrears)</w:t>
            </w:r>
            <w:r w:rsidRPr="008B0253">
              <w:rPr>
                <w:rFonts w:ascii="Arial Narrow" w:hAnsi="Arial Narrow"/>
              </w:rPr>
              <w:t xml:space="preserve"> $ __________________</w:t>
            </w:r>
            <w:r w:rsidR="00335E81" w:rsidRPr="008B0253">
              <w:rPr>
                <w:rFonts w:ascii="Arial Narrow" w:hAnsi="Arial Narrow"/>
              </w:rPr>
              <w:t xml:space="preserve">____  as of </w:t>
            </w:r>
            <w:r w:rsidRPr="008B0253">
              <w:rPr>
                <w:rFonts w:ascii="Arial Narrow" w:hAnsi="Arial Narrow"/>
                <w:i/>
              </w:rPr>
              <w:t>(date</w:t>
            </w:r>
            <w:r w:rsidR="00335E81" w:rsidRPr="008B0253">
              <w:rPr>
                <w:rFonts w:ascii="Arial Narrow" w:hAnsi="Arial Narrow"/>
                <w:i/>
              </w:rPr>
              <w:t xml:space="preserve">: </w:t>
            </w:r>
            <w:r w:rsidRPr="008B0253">
              <w:rPr>
                <w:rFonts w:ascii="Arial Narrow" w:hAnsi="Arial Narrow"/>
                <w:i/>
              </w:rPr>
              <w:t>month/day/year)</w:t>
            </w:r>
            <w:r w:rsidRPr="008B0253">
              <w:rPr>
                <w:rFonts w:ascii="Arial Narrow" w:hAnsi="Arial Narrow"/>
              </w:rPr>
              <w:t xml:space="preserve"> ______</w:t>
            </w:r>
            <w:r w:rsidR="00335E81" w:rsidRPr="008B0253">
              <w:rPr>
                <w:rFonts w:ascii="Arial Narrow" w:hAnsi="Arial Narrow"/>
              </w:rPr>
              <w:t>_______________</w:t>
            </w:r>
            <w:r w:rsidRPr="008B0253">
              <w:rPr>
                <w:rFonts w:ascii="Arial Narrow" w:hAnsi="Arial Narrow"/>
              </w:rPr>
              <w:t>___________________ , shall be paid off as follows:</w:t>
            </w:r>
          </w:p>
          <w:p w14:paraId="6BDC9E7A" w14:textId="77777777" w:rsidR="0031531D" w:rsidRPr="008B0253" w:rsidRDefault="00335E81" w:rsidP="00335E81">
            <w:pPr>
              <w:pStyle w:val="NoSpacing"/>
              <w:spacing w:line="360" w:lineRule="auto"/>
              <w:rPr>
                <w:rFonts w:ascii="Arial Narrow" w:hAnsi="Arial Narrow"/>
              </w:rPr>
            </w:pPr>
            <w:r w:rsidRPr="008B0253">
              <w:rPr>
                <w:rFonts w:ascii="Arial Narrow" w:hAnsi="Arial Narrow"/>
              </w:rPr>
              <w:t>Payment amount: $ __________</w:t>
            </w:r>
            <w:r w:rsidR="0031531D" w:rsidRPr="008B0253">
              <w:rPr>
                <w:rFonts w:ascii="Arial Narrow" w:hAnsi="Arial Narrow"/>
              </w:rPr>
              <w:t>___</w:t>
            </w:r>
            <w:r w:rsidRPr="008B0253">
              <w:rPr>
                <w:rFonts w:ascii="Arial Narrow" w:hAnsi="Arial Narrow"/>
              </w:rPr>
              <w:t>_______</w:t>
            </w:r>
            <w:r w:rsidR="0031531D" w:rsidRPr="008B0253">
              <w:rPr>
                <w:rFonts w:ascii="Arial Narrow" w:hAnsi="Arial Narrow"/>
              </w:rPr>
              <w:t>____ per month OR $_</w:t>
            </w:r>
            <w:r w:rsidRPr="008B0253">
              <w:rPr>
                <w:rFonts w:ascii="Arial Narrow" w:hAnsi="Arial Narrow"/>
              </w:rPr>
              <w:t>____</w:t>
            </w:r>
            <w:r w:rsidR="0031531D" w:rsidRPr="008B0253">
              <w:rPr>
                <w:rFonts w:ascii="Arial Narrow" w:hAnsi="Arial Narrow"/>
              </w:rPr>
              <w:t>___________________ lump sum</w:t>
            </w:r>
          </w:p>
          <w:p w14:paraId="09B89653" w14:textId="77777777" w:rsidR="0031531D" w:rsidRPr="008B0253" w:rsidRDefault="0031531D" w:rsidP="00335E81">
            <w:pPr>
              <w:pStyle w:val="NoSpacing"/>
              <w:spacing w:line="360" w:lineRule="auto"/>
              <w:rPr>
                <w:rFonts w:ascii="Arial Narrow" w:hAnsi="Arial Narrow"/>
              </w:rPr>
            </w:pPr>
            <w:r w:rsidRPr="008B0253">
              <w:rPr>
                <w:rFonts w:ascii="Arial Narrow" w:hAnsi="Arial Narrow"/>
              </w:rPr>
              <w:t xml:space="preserve">Paid by: </w:t>
            </w:r>
            <w:r w:rsidRPr="008B0253">
              <w:rPr>
                <w:rFonts w:ascii="Arial Narrow" w:hAnsi="Arial Narrow"/>
                <w:i/>
              </w:rPr>
              <w:t>(name)</w:t>
            </w:r>
            <w:r w:rsidRPr="008B0253">
              <w:rPr>
                <w:rFonts w:ascii="Arial Narrow" w:hAnsi="Arial Narrow"/>
              </w:rPr>
              <w:t xml:space="preserve"> ________________________</w:t>
            </w:r>
            <w:r w:rsidR="00335E81" w:rsidRPr="008B0253">
              <w:rPr>
                <w:rFonts w:ascii="Arial Narrow" w:hAnsi="Arial Narrow"/>
              </w:rPr>
              <w:t>_________________________</w:t>
            </w:r>
            <w:r w:rsidRPr="008B0253">
              <w:rPr>
                <w:rFonts w:ascii="Arial Narrow" w:hAnsi="Arial Narrow"/>
              </w:rPr>
              <w:t>_________________________</w:t>
            </w:r>
          </w:p>
          <w:p w14:paraId="096BA621" w14:textId="77777777" w:rsidR="0031531D" w:rsidRPr="008B0253" w:rsidRDefault="0031531D" w:rsidP="00335E81">
            <w:pPr>
              <w:pStyle w:val="NoSpacing"/>
              <w:spacing w:line="360" w:lineRule="auto"/>
              <w:ind w:left="875"/>
              <w:rPr>
                <w:rFonts w:ascii="Arial Narrow" w:hAnsi="Arial Narrow"/>
              </w:rPr>
            </w:pPr>
            <w:r w:rsidRPr="008B0253">
              <w:rPr>
                <w:rFonts w:ascii="Arial Narrow" w:hAnsi="Arial Narrow"/>
              </w:rPr>
              <w:t xml:space="preserve">to: </w:t>
            </w:r>
            <w:r w:rsidRPr="008B0253">
              <w:rPr>
                <w:rFonts w:ascii="Arial Narrow" w:hAnsi="Arial Narrow"/>
                <w:i/>
              </w:rPr>
              <w:t>(name or agency, if assigned)</w:t>
            </w:r>
            <w:r w:rsidRPr="008B0253">
              <w:rPr>
                <w:rFonts w:ascii="Arial Narrow" w:hAnsi="Arial Narrow"/>
              </w:rPr>
              <w:t xml:space="preserve">  ___________________________________________________ </w:t>
            </w:r>
          </w:p>
          <w:p w14:paraId="01D0E768" w14:textId="77777777" w:rsidR="00D35C8A" w:rsidRPr="008B0253" w:rsidRDefault="00D35C8A" w:rsidP="00D35C8A">
            <w:pPr>
              <w:pStyle w:val="NoSpacing"/>
              <w:spacing w:line="360" w:lineRule="auto"/>
              <w:rPr>
                <w:rFonts w:ascii="Arial Narrow" w:hAnsi="Arial Narrow"/>
                <w:i/>
              </w:rPr>
            </w:pPr>
            <w:r w:rsidRPr="008B0253">
              <w:rPr>
                <w:rFonts w:ascii="Arial Narrow" w:hAnsi="Arial Narrow"/>
              </w:rPr>
              <w:t xml:space="preserve">To be paid pursuant to the following payment schedule: </w:t>
            </w:r>
          </w:p>
          <w:p w14:paraId="464A22B9" w14:textId="77777777" w:rsidR="00D35C8A" w:rsidRPr="008B0253" w:rsidRDefault="00D35C8A" w:rsidP="00D35C8A">
            <w:pPr>
              <w:pStyle w:val="NoSpacing"/>
              <w:numPr>
                <w:ilvl w:val="0"/>
                <w:numId w:val="22"/>
              </w:numPr>
              <w:spacing w:line="360" w:lineRule="auto"/>
              <w:rPr>
                <w:rFonts w:ascii="Arial Narrow" w:hAnsi="Arial Narrow"/>
              </w:rPr>
            </w:pPr>
            <w:r w:rsidRPr="008B0253">
              <w:rPr>
                <w:rFonts w:ascii="Arial Narrow" w:hAnsi="Arial Narrow"/>
              </w:rPr>
              <w:t>$ ___________ monthly on the ______ day of each and every month OR</w:t>
            </w:r>
          </w:p>
          <w:p w14:paraId="0A0FA5AF" w14:textId="140BEE68" w:rsidR="00B52B9C" w:rsidRPr="008B0253" w:rsidRDefault="00B52B9C" w:rsidP="00B52B9C">
            <w:pPr>
              <w:pStyle w:val="NoSpacing"/>
              <w:numPr>
                <w:ilvl w:val="0"/>
                <w:numId w:val="22"/>
              </w:numPr>
              <w:spacing w:line="360" w:lineRule="auto"/>
              <w:rPr>
                <w:rFonts w:ascii="Arial Narrow" w:hAnsi="Arial Narrow"/>
              </w:rPr>
            </w:pPr>
            <w:bookmarkStart w:id="9" w:name="_Hlk167735059"/>
            <w:r w:rsidRPr="008B0253">
              <w:rPr>
                <w:rFonts w:ascii="Arial Narrow" w:hAnsi="Arial Narrow"/>
              </w:rPr>
              <w:t>Installments of $ ___________ to be paid _____________________.</w:t>
            </w:r>
            <w:r w:rsidRPr="008B0253">
              <w:rPr>
                <w:rFonts w:ascii="Arial Narrow" w:hAnsi="Arial Narrow"/>
              </w:rPr>
              <w:br/>
            </w:r>
            <w:r w:rsidRPr="008B0253">
              <w:rPr>
                <w:rFonts w:ascii="Arial Narrow" w:hAnsi="Arial Narrow"/>
                <w:i/>
              </w:rPr>
              <w:t xml:space="preserve">(e.g., weekly; </w:t>
            </w:r>
            <w:r w:rsidR="00E846F1" w:rsidRPr="008B0253">
              <w:rPr>
                <w:rFonts w:ascii="Arial Narrow" w:hAnsi="Arial Narrow"/>
                <w:i/>
              </w:rPr>
              <w:t>the 1</w:t>
            </w:r>
            <w:r w:rsidR="00E846F1" w:rsidRPr="008B0253">
              <w:rPr>
                <w:rFonts w:ascii="Arial Narrow" w:hAnsi="Arial Narrow"/>
                <w:i/>
                <w:vertAlign w:val="superscript"/>
              </w:rPr>
              <w:t>st</w:t>
            </w:r>
            <w:r w:rsidR="00E846F1" w:rsidRPr="008B0253">
              <w:rPr>
                <w:rFonts w:ascii="Arial Narrow" w:hAnsi="Arial Narrow"/>
                <w:i/>
              </w:rPr>
              <w:t xml:space="preserve"> and 15</w:t>
            </w:r>
            <w:r w:rsidR="00E846F1" w:rsidRPr="008B0253">
              <w:rPr>
                <w:rFonts w:ascii="Arial Narrow" w:hAnsi="Arial Narrow"/>
                <w:i/>
                <w:vertAlign w:val="superscript"/>
              </w:rPr>
              <w:t>th</w:t>
            </w:r>
            <w:r w:rsidR="00E846F1" w:rsidRPr="008B0253">
              <w:rPr>
                <w:rFonts w:ascii="Arial Narrow" w:hAnsi="Arial Narrow"/>
                <w:i/>
              </w:rPr>
              <w:t xml:space="preserve"> day per month</w:t>
            </w:r>
            <w:r w:rsidRPr="008B0253">
              <w:rPr>
                <w:rFonts w:ascii="Arial Narrow" w:hAnsi="Arial Narrow"/>
                <w:i/>
              </w:rPr>
              <w:t xml:space="preserve">, etc.) </w:t>
            </w:r>
            <w:r w:rsidRPr="008B0253">
              <w:rPr>
                <w:rFonts w:ascii="Arial Narrow" w:hAnsi="Arial Narrow"/>
              </w:rPr>
              <w:t xml:space="preserve"> </w:t>
            </w:r>
          </w:p>
          <w:p w14:paraId="7A31605F" w14:textId="7D1AB234" w:rsidR="00E846F1" w:rsidRPr="008B0253" w:rsidRDefault="00E846F1" w:rsidP="00E846F1">
            <w:pPr>
              <w:pStyle w:val="NoSpacing"/>
              <w:numPr>
                <w:ilvl w:val="0"/>
                <w:numId w:val="22"/>
              </w:numPr>
              <w:spacing w:line="360" w:lineRule="auto"/>
              <w:rPr>
                <w:rFonts w:ascii="Arial Narrow" w:hAnsi="Arial Narrow"/>
              </w:rPr>
            </w:pPr>
            <w:r w:rsidRPr="008B0253">
              <w:rPr>
                <w:rFonts w:ascii="Arial Narrow" w:hAnsi="Arial Narrow"/>
              </w:rPr>
              <w:t>One $ ___________ lump sum payment.</w:t>
            </w:r>
          </w:p>
          <w:bookmarkEnd w:id="9"/>
          <w:p w14:paraId="498D9B48" w14:textId="77777777" w:rsidR="0031531D" w:rsidRPr="008B0253" w:rsidRDefault="0031531D" w:rsidP="007169A3">
            <w:pPr>
              <w:pStyle w:val="NoSpacing"/>
              <w:rPr>
                <w:rFonts w:ascii="Arial Narrow" w:hAnsi="Arial Narrow"/>
              </w:rPr>
            </w:pPr>
            <w:r w:rsidRPr="008B0253">
              <w:rPr>
                <w:rFonts w:ascii="Arial Narrow" w:hAnsi="Arial Narrow"/>
              </w:rPr>
              <w:t>Commencement/Payment date</w:t>
            </w:r>
            <w:r w:rsidRPr="008B0253">
              <w:rPr>
                <w:rFonts w:ascii="Arial Narrow" w:hAnsi="Arial Narrow"/>
                <w:i/>
              </w:rPr>
              <w:t>: (month/day/year)</w:t>
            </w:r>
            <w:r w:rsidRPr="008B0253">
              <w:rPr>
                <w:rFonts w:ascii="Arial Narrow" w:hAnsi="Arial Narrow"/>
              </w:rPr>
              <w:t xml:space="preserve"> _______________________________________________</w:t>
            </w:r>
          </w:p>
        </w:tc>
      </w:tr>
    </w:tbl>
    <w:p w14:paraId="669BA6AB" w14:textId="77777777" w:rsidR="0031531D" w:rsidRPr="00F5060B" w:rsidRDefault="0031531D" w:rsidP="0031531D">
      <w:pPr>
        <w:pStyle w:val="NoSpacing"/>
        <w:rPr>
          <w:sz w:val="10"/>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547"/>
        <w:gridCol w:w="8993"/>
      </w:tblGrid>
      <w:tr w:rsidR="0031531D" w14:paraId="30930B1F" w14:textId="77777777" w:rsidTr="006C0422">
        <w:tc>
          <w:tcPr>
            <w:tcW w:w="547" w:type="dxa"/>
            <w:tcBorders>
              <w:right w:val="nil"/>
            </w:tcBorders>
          </w:tcPr>
          <w:p w14:paraId="7C55D43F" w14:textId="77777777" w:rsidR="0031531D" w:rsidRPr="00A9256A" w:rsidRDefault="0031531D" w:rsidP="006C0422">
            <w:pPr>
              <w:pStyle w:val="NoSpacing"/>
              <w:rPr>
                <w:rFonts w:ascii="Arial Narrow" w:hAnsi="Arial Narrow"/>
              </w:rPr>
            </w:pPr>
            <w:r w:rsidRPr="00A9256A">
              <w:rPr>
                <w:rFonts w:ascii="Arial Narrow" w:hAnsi="Arial Narrow"/>
              </w:rPr>
              <w:sym w:font="Wingdings" w:char="F0A8"/>
            </w:r>
          </w:p>
        </w:tc>
        <w:tc>
          <w:tcPr>
            <w:tcW w:w="8993" w:type="dxa"/>
            <w:tcBorders>
              <w:left w:val="nil"/>
            </w:tcBorders>
          </w:tcPr>
          <w:p w14:paraId="03BC64D5" w14:textId="77777777" w:rsidR="0031531D" w:rsidRDefault="0031531D" w:rsidP="006C0422">
            <w:pPr>
              <w:pStyle w:val="NoSpacing"/>
              <w:rPr>
                <w:rFonts w:ascii="Arial Narrow" w:hAnsi="Arial Narrow"/>
              </w:rPr>
            </w:pPr>
            <w:r>
              <w:rPr>
                <w:rFonts w:ascii="Arial Narrow" w:hAnsi="Arial Narrow"/>
              </w:rPr>
              <w:t>The parties agree to the financial arrangement for support as follows:</w:t>
            </w:r>
          </w:p>
          <w:p w14:paraId="6D75013D" w14:textId="77777777" w:rsidR="0031531D" w:rsidRPr="00632B2F" w:rsidRDefault="0031531D" w:rsidP="006C0422">
            <w:pPr>
              <w:pStyle w:val="NoSpacing"/>
              <w:rPr>
                <w:rFonts w:ascii="Arial Narrow" w:hAnsi="Arial Narrow"/>
                <w:sz w:val="14"/>
              </w:rPr>
            </w:pPr>
          </w:p>
          <w:tbl>
            <w:tblPr>
              <w:tblStyle w:val="TableGrid"/>
              <w:tblW w:w="9000" w:type="dxa"/>
              <w:tblBorders>
                <w:insideH w:val="none" w:sz="0" w:space="0" w:color="auto"/>
                <w:insideV w:val="none" w:sz="0" w:space="0" w:color="auto"/>
              </w:tblBorders>
              <w:tblLayout w:type="fixed"/>
              <w:tblLook w:val="04A0" w:firstRow="1" w:lastRow="0" w:firstColumn="1" w:lastColumn="0" w:noHBand="0" w:noVBand="1"/>
            </w:tblPr>
            <w:tblGrid>
              <w:gridCol w:w="9000"/>
            </w:tblGrid>
            <w:tr w:rsidR="001D75C4" w14:paraId="4B2754FB" w14:textId="77777777" w:rsidTr="001D75C4">
              <w:trPr>
                <w:trHeight w:val="767"/>
              </w:trPr>
              <w:tc>
                <w:tcPr>
                  <w:tcW w:w="9000" w:type="dxa"/>
                </w:tcPr>
                <w:p w14:paraId="3CBD7467" w14:textId="77777777" w:rsidR="001D75C4" w:rsidRPr="001D75C4" w:rsidRDefault="001D75C4" w:rsidP="001D75C4">
                  <w:pPr>
                    <w:pStyle w:val="NoSpacing"/>
                  </w:pPr>
                </w:p>
              </w:tc>
            </w:tr>
          </w:tbl>
          <w:p w14:paraId="3EF3F88D" w14:textId="77777777" w:rsidR="0031531D" w:rsidRPr="007C2B91" w:rsidRDefault="0031531D" w:rsidP="006C0422">
            <w:pPr>
              <w:pStyle w:val="NoSpacing"/>
              <w:ind w:left="720"/>
              <w:rPr>
                <w:rFonts w:ascii="Arial Narrow" w:hAnsi="Arial Narrow"/>
                <w:sz w:val="6"/>
              </w:rPr>
            </w:pPr>
            <w:r>
              <w:rPr>
                <w:rFonts w:ascii="Arial Narrow" w:hAnsi="Arial Narrow"/>
              </w:rPr>
              <w:t xml:space="preserve"> </w:t>
            </w:r>
          </w:p>
        </w:tc>
      </w:tr>
    </w:tbl>
    <w:p w14:paraId="141E6C32" w14:textId="77777777" w:rsidR="00A2004D" w:rsidRDefault="00A2004D" w:rsidP="00A2004D">
      <w:pPr>
        <w:pStyle w:val="NoSpacing"/>
        <w:rPr>
          <w:rFonts w:ascii="Arial Narrow" w:hAnsi="Arial Narrow"/>
          <w:sz w:val="14"/>
        </w:rPr>
      </w:pPr>
    </w:p>
    <w:p w14:paraId="6E297C06" w14:textId="77777777" w:rsidR="007E7B7F" w:rsidRDefault="007E7B7F" w:rsidP="00A2004D">
      <w:pPr>
        <w:pStyle w:val="NoSpacing"/>
        <w:rPr>
          <w:rFonts w:ascii="Arial Narrow" w:hAnsi="Arial Narrow"/>
          <w:sz w:val="14"/>
        </w:rPr>
      </w:pPr>
    </w:p>
    <w:p w14:paraId="4887E56B" w14:textId="77777777" w:rsidR="005326A8" w:rsidRDefault="005326A8" w:rsidP="00A2004D">
      <w:pPr>
        <w:pStyle w:val="NoSpacing"/>
        <w:rPr>
          <w:rFonts w:ascii="Arial Narrow" w:hAnsi="Arial Narrow"/>
          <w:sz w:val="14"/>
        </w:rPr>
      </w:pPr>
    </w:p>
    <w:p w14:paraId="207921CD" w14:textId="77777777" w:rsidR="005326A8" w:rsidRDefault="005326A8" w:rsidP="00A2004D">
      <w:pPr>
        <w:pStyle w:val="NoSpacing"/>
        <w:rPr>
          <w:rFonts w:ascii="Arial Narrow" w:hAnsi="Arial Narrow"/>
          <w:sz w:val="14"/>
        </w:rPr>
      </w:pPr>
    </w:p>
    <w:p w14:paraId="62126679" w14:textId="77777777" w:rsidR="005326A8" w:rsidRDefault="005326A8" w:rsidP="00A2004D">
      <w:pPr>
        <w:pStyle w:val="NoSpacing"/>
        <w:rPr>
          <w:rFonts w:ascii="Arial Narrow" w:hAnsi="Arial Narrow"/>
          <w:sz w:val="14"/>
        </w:rPr>
      </w:pPr>
    </w:p>
    <w:p w14:paraId="76F22837" w14:textId="77777777" w:rsidR="005326A8" w:rsidRDefault="005326A8" w:rsidP="00A2004D">
      <w:pPr>
        <w:pStyle w:val="NoSpacing"/>
        <w:rPr>
          <w:rFonts w:ascii="Arial Narrow" w:hAnsi="Arial Narrow"/>
          <w:sz w:val="14"/>
        </w:rPr>
      </w:pPr>
    </w:p>
    <w:p w14:paraId="42FDB446" w14:textId="77777777" w:rsidR="005326A8" w:rsidRDefault="005326A8" w:rsidP="00A2004D">
      <w:pPr>
        <w:pStyle w:val="NoSpacing"/>
        <w:rPr>
          <w:rFonts w:ascii="Arial Narrow" w:hAnsi="Arial Narrow"/>
          <w:sz w:val="14"/>
        </w:rPr>
      </w:pPr>
    </w:p>
    <w:p w14:paraId="19F9C9A8" w14:textId="77777777" w:rsidR="005326A8" w:rsidRDefault="005326A8" w:rsidP="00A2004D">
      <w:pPr>
        <w:pStyle w:val="NoSpacing"/>
        <w:rPr>
          <w:rFonts w:ascii="Arial Narrow" w:hAnsi="Arial Narrow"/>
          <w:sz w:val="14"/>
        </w:rPr>
      </w:pPr>
    </w:p>
    <w:p w14:paraId="1EB9FEE9" w14:textId="77777777" w:rsidR="005326A8" w:rsidRDefault="005326A8" w:rsidP="00A2004D">
      <w:pPr>
        <w:pStyle w:val="NoSpacing"/>
        <w:rPr>
          <w:rFonts w:ascii="Arial Narrow" w:hAnsi="Arial Narrow"/>
          <w:sz w:val="14"/>
        </w:rPr>
      </w:pPr>
    </w:p>
    <w:p w14:paraId="6074F20E" w14:textId="77777777" w:rsidR="005326A8" w:rsidRDefault="005326A8" w:rsidP="00A2004D">
      <w:pPr>
        <w:pStyle w:val="NoSpacing"/>
        <w:rPr>
          <w:rFonts w:ascii="Arial Narrow" w:hAnsi="Arial Narrow"/>
          <w:sz w:val="14"/>
        </w:rPr>
      </w:pPr>
    </w:p>
    <w:p w14:paraId="0176F2E2" w14:textId="77777777" w:rsidR="005326A8" w:rsidRDefault="005326A8" w:rsidP="00A2004D">
      <w:pPr>
        <w:pStyle w:val="NoSpacing"/>
        <w:rPr>
          <w:rFonts w:ascii="Arial Narrow" w:hAnsi="Arial Narrow"/>
          <w:sz w:val="14"/>
        </w:rPr>
      </w:pPr>
    </w:p>
    <w:p w14:paraId="4B507BE0" w14:textId="77777777" w:rsidR="005326A8" w:rsidRDefault="005326A8" w:rsidP="00A2004D">
      <w:pPr>
        <w:pStyle w:val="NoSpacing"/>
        <w:rPr>
          <w:rFonts w:ascii="Arial Narrow" w:hAnsi="Arial Narrow"/>
          <w:sz w:val="14"/>
        </w:rPr>
      </w:pPr>
    </w:p>
    <w:p w14:paraId="69AD2DEB" w14:textId="77777777" w:rsidR="005326A8" w:rsidRDefault="005326A8" w:rsidP="00A2004D">
      <w:pPr>
        <w:pStyle w:val="NoSpacing"/>
        <w:rPr>
          <w:rFonts w:ascii="Arial Narrow" w:hAnsi="Arial Narrow"/>
          <w:sz w:val="14"/>
        </w:rPr>
      </w:pPr>
    </w:p>
    <w:p w14:paraId="33C78B1B" w14:textId="77777777" w:rsidR="005326A8" w:rsidRDefault="005326A8" w:rsidP="00A2004D">
      <w:pPr>
        <w:pStyle w:val="NoSpacing"/>
        <w:rPr>
          <w:rFonts w:ascii="Arial Narrow" w:hAnsi="Arial Narrow"/>
          <w:sz w:val="14"/>
        </w:rPr>
      </w:pPr>
    </w:p>
    <w:p w14:paraId="09305285" w14:textId="77777777" w:rsidR="005326A8" w:rsidRDefault="005326A8" w:rsidP="00A2004D">
      <w:pPr>
        <w:pStyle w:val="NoSpacing"/>
        <w:rPr>
          <w:rFonts w:ascii="Arial Narrow" w:hAnsi="Arial Narrow"/>
          <w:sz w:val="14"/>
        </w:rPr>
      </w:pPr>
    </w:p>
    <w:p w14:paraId="1DDA6547" w14:textId="77777777" w:rsidR="005326A8" w:rsidRDefault="005326A8" w:rsidP="00A2004D">
      <w:pPr>
        <w:pStyle w:val="NoSpacing"/>
        <w:rPr>
          <w:rFonts w:ascii="Arial Narrow" w:hAnsi="Arial Narrow"/>
          <w:sz w:val="14"/>
        </w:rPr>
      </w:pPr>
    </w:p>
    <w:p w14:paraId="5E6C07AB" w14:textId="77777777" w:rsidR="005326A8" w:rsidRDefault="005326A8" w:rsidP="00A2004D">
      <w:pPr>
        <w:pStyle w:val="NoSpacing"/>
        <w:rPr>
          <w:rFonts w:ascii="Arial Narrow" w:hAnsi="Arial Narrow"/>
          <w:sz w:val="14"/>
        </w:rPr>
      </w:pPr>
    </w:p>
    <w:p w14:paraId="716F11C5" w14:textId="77777777" w:rsidR="005326A8" w:rsidRDefault="005326A8" w:rsidP="00A2004D">
      <w:pPr>
        <w:pStyle w:val="NoSpacing"/>
        <w:rPr>
          <w:rFonts w:ascii="Arial Narrow" w:hAnsi="Arial Narrow"/>
          <w:sz w:val="14"/>
        </w:rPr>
      </w:pPr>
    </w:p>
    <w:p w14:paraId="4D09ACED" w14:textId="77777777" w:rsidR="005326A8" w:rsidRDefault="005326A8" w:rsidP="00A2004D">
      <w:pPr>
        <w:pStyle w:val="NoSpacing"/>
        <w:rPr>
          <w:rFonts w:ascii="Arial Narrow" w:hAnsi="Arial Narrow"/>
          <w:sz w:val="14"/>
        </w:rPr>
      </w:pPr>
    </w:p>
    <w:p w14:paraId="073BCB68" w14:textId="77777777" w:rsidR="005326A8" w:rsidRDefault="005326A8" w:rsidP="00A2004D">
      <w:pPr>
        <w:pStyle w:val="NoSpacing"/>
        <w:rPr>
          <w:rFonts w:ascii="Arial Narrow" w:hAnsi="Arial Narrow"/>
          <w:sz w:val="14"/>
        </w:rPr>
      </w:pPr>
    </w:p>
    <w:p w14:paraId="1BF6F6F3" w14:textId="77777777" w:rsidR="005326A8" w:rsidRDefault="005326A8" w:rsidP="00A2004D">
      <w:pPr>
        <w:pStyle w:val="NoSpacing"/>
        <w:rPr>
          <w:rFonts w:ascii="Arial Narrow" w:hAnsi="Arial Narrow"/>
          <w:sz w:val="14"/>
        </w:rPr>
      </w:pPr>
    </w:p>
    <w:p w14:paraId="6C6C9B85" w14:textId="77777777" w:rsidR="005326A8" w:rsidRDefault="005326A8" w:rsidP="00A2004D">
      <w:pPr>
        <w:pStyle w:val="NoSpacing"/>
        <w:rPr>
          <w:rFonts w:ascii="Arial Narrow" w:hAnsi="Arial Narrow"/>
          <w:sz w:val="14"/>
        </w:rPr>
      </w:pPr>
    </w:p>
    <w:p w14:paraId="1D9735F4" w14:textId="77777777" w:rsidR="005326A8" w:rsidRDefault="005326A8" w:rsidP="00A2004D">
      <w:pPr>
        <w:pStyle w:val="NoSpacing"/>
        <w:rPr>
          <w:rFonts w:ascii="Arial Narrow" w:hAnsi="Arial Narrow"/>
          <w:sz w:val="14"/>
        </w:rPr>
      </w:pPr>
    </w:p>
    <w:p w14:paraId="4CFD9633" w14:textId="77777777" w:rsidR="005326A8" w:rsidRDefault="005326A8" w:rsidP="00A2004D">
      <w:pPr>
        <w:pStyle w:val="NoSpacing"/>
        <w:rPr>
          <w:rFonts w:ascii="Arial Narrow" w:hAnsi="Arial Narrow"/>
          <w:sz w:val="14"/>
        </w:rPr>
      </w:pPr>
    </w:p>
    <w:p w14:paraId="37780416" w14:textId="77777777" w:rsidR="005326A8" w:rsidRDefault="005326A8" w:rsidP="00A2004D">
      <w:pPr>
        <w:pStyle w:val="NoSpacing"/>
        <w:rPr>
          <w:rFonts w:ascii="Arial Narrow" w:hAnsi="Arial Narrow"/>
          <w:sz w:val="14"/>
        </w:rPr>
      </w:pPr>
    </w:p>
    <w:p w14:paraId="12418681" w14:textId="77777777" w:rsidR="005326A8" w:rsidRDefault="005326A8" w:rsidP="00A2004D">
      <w:pPr>
        <w:pStyle w:val="NoSpacing"/>
        <w:rPr>
          <w:rFonts w:ascii="Arial Narrow" w:hAnsi="Arial Narrow"/>
          <w:sz w:val="14"/>
        </w:rPr>
      </w:pPr>
    </w:p>
    <w:p w14:paraId="76D1B36A" w14:textId="77777777" w:rsidR="005326A8" w:rsidRDefault="005326A8" w:rsidP="00A2004D">
      <w:pPr>
        <w:pStyle w:val="NoSpacing"/>
        <w:rPr>
          <w:rFonts w:ascii="Arial Narrow" w:hAnsi="Arial Narrow"/>
          <w:sz w:val="14"/>
        </w:rPr>
      </w:pPr>
    </w:p>
    <w:p w14:paraId="65DCDE52" w14:textId="77777777" w:rsidR="005326A8" w:rsidRDefault="005326A8" w:rsidP="00A2004D">
      <w:pPr>
        <w:pStyle w:val="NoSpacing"/>
        <w:rPr>
          <w:rFonts w:ascii="Arial Narrow" w:hAnsi="Arial Narrow"/>
          <w:sz w:val="14"/>
        </w:rPr>
      </w:pPr>
    </w:p>
    <w:p w14:paraId="6549D085" w14:textId="77777777" w:rsidR="005326A8" w:rsidRDefault="005326A8" w:rsidP="00A2004D">
      <w:pPr>
        <w:pStyle w:val="NoSpacing"/>
        <w:rPr>
          <w:rFonts w:ascii="Arial Narrow" w:hAnsi="Arial Narrow"/>
          <w:sz w:val="14"/>
        </w:rPr>
      </w:pPr>
    </w:p>
    <w:p w14:paraId="5BD16B43" w14:textId="77777777" w:rsidR="005326A8" w:rsidRDefault="005326A8" w:rsidP="00A2004D">
      <w:pPr>
        <w:pStyle w:val="NoSpacing"/>
        <w:rPr>
          <w:rFonts w:ascii="Arial Narrow" w:hAnsi="Arial Narrow"/>
          <w:sz w:val="14"/>
        </w:rPr>
      </w:pPr>
    </w:p>
    <w:p w14:paraId="0C0CC73A" w14:textId="77777777" w:rsidR="005326A8" w:rsidRDefault="005326A8" w:rsidP="00A2004D">
      <w:pPr>
        <w:pStyle w:val="NoSpacing"/>
        <w:rPr>
          <w:rFonts w:ascii="Arial Narrow" w:hAnsi="Arial Narrow"/>
          <w:sz w:val="14"/>
        </w:rPr>
      </w:pPr>
    </w:p>
    <w:p w14:paraId="6143C666" w14:textId="77777777" w:rsidR="005326A8" w:rsidRDefault="005326A8" w:rsidP="00A2004D">
      <w:pPr>
        <w:pStyle w:val="NoSpacing"/>
        <w:rPr>
          <w:rFonts w:ascii="Arial Narrow" w:hAnsi="Arial Narrow"/>
          <w:sz w:val="14"/>
        </w:rPr>
      </w:pPr>
    </w:p>
    <w:p w14:paraId="001F1817" w14:textId="77777777" w:rsidR="005326A8" w:rsidRDefault="005326A8" w:rsidP="00A2004D">
      <w:pPr>
        <w:pStyle w:val="NoSpacing"/>
        <w:rPr>
          <w:rFonts w:ascii="Arial Narrow" w:hAnsi="Arial Narrow"/>
          <w:sz w:val="14"/>
        </w:rPr>
      </w:pPr>
    </w:p>
    <w:p w14:paraId="43EBE673" w14:textId="77777777" w:rsidR="005326A8" w:rsidRDefault="005326A8" w:rsidP="00A2004D">
      <w:pPr>
        <w:pStyle w:val="NoSpacing"/>
        <w:rPr>
          <w:rFonts w:ascii="Arial Narrow" w:hAnsi="Arial Narrow"/>
          <w:sz w:val="14"/>
        </w:rPr>
      </w:pPr>
    </w:p>
    <w:p w14:paraId="4BF4972E" w14:textId="77777777" w:rsidR="005326A8" w:rsidRDefault="005326A8" w:rsidP="00A2004D">
      <w:pPr>
        <w:pStyle w:val="NoSpacing"/>
        <w:rPr>
          <w:rFonts w:ascii="Arial Narrow" w:hAnsi="Arial Narrow"/>
          <w:sz w:val="14"/>
        </w:rPr>
      </w:pPr>
    </w:p>
    <w:p w14:paraId="015899EE" w14:textId="77777777" w:rsidR="005326A8" w:rsidRDefault="005326A8" w:rsidP="00A2004D">
      <w:pPr>
        <w:pStyle w:val="NoSpacing"/>
        <w:rPr>
          <w:rFonts w:ascii="Arial Narrow" w:hAnsi="Arial Narrow"/>
          <w:sz w:val="14"/>
        </w:rPr>
      </w:pPr>
    </w:p>
    <w:p w14:paraId="3F15E740" w14:textId="77777777" w:rsidR="005326A8" w:rsidRDefault="005326A8" w:rsidP="00A2004D">
      <w:pPr>
        <w:pStyle w:val="NoSpacing"/>
        <w:rPr>
          <w:rFonts w:ascii="Arial Narrow" w:hAnsi="Arial Narrow"/>
          <w:sz w:val="14"/>
        </w:rPr>
      </w:pPr>
    </w:p>
    <w:p w14:paraId="46554709" w14:textId="77777777" w:rsidR="005326A8" w:rsidRDefault="005326A8" w:rsidP="00A2004D">
      <w:pPr>
        <w:pStyle w:val="NoSpacing"/>
        <w:rPr>
          <w:rFonts w:ascii="Arial Narrow" w:hAnsi="Arial Narrow"/>
          <w:sz w:val="14"/>
        </w:rPr>
      </w:pPr>
    </w:p>
    <w:p w14:paraId="5092FFD5" w14:textId="77777777" w:rsidR="005326A8" w:rsidRDefault="005326A8" w:rsidP="00A2004D">
      <w:pPr>
        <w:pStyle w:val="NoSpacing"/>
        <w:rPr>
          <w:rFonts w:ascii="Arial Narrow" w:hAnsi="Arial Narrow"/>
          <w:sz w:val="14"/>
        </w:rPr>
      </w:pPr>
    </w:p>
    <w:p w14:paraId="326D66DF" w14:textId="77777777" w:rsidR="005326A8" w:rsidRDefault="005326A8" w:rsidP="00A2004D">
      <w:pPr>
        <w:pStyle w:val="NoSpacing"/>
        <w:rPr>
          <w:rFonts w:ascii="Arial Narrow" w:hAnsi="Arial Narrow"/>
          <w:sz w:val="14"/>
        </w:rPr>
      </w:pPr>
    </w:p>
    <w:p w14:paraId="2A104058" w14:textId="77777777" w:rsidR="005326A8" w:rsidRDefault="005326A8" w:rsidP="00A2004D">
      <w:pPr>
        <w:pStyle w:val="NoSpacing"/>
        <w:rPr>
          <w:rFonts w:ascii="Arial Narrow" w:hAnsi="Arial Narrow"/>
          <w:sz w:val="14"/>
        </w:rPr>
      </w:pPr>
    </w:p>
    <w:p w14:paraId="4C8146CF" w14:textId="77777777" w:rsidR="005326A8" w:rsidRDefault="005326A8" w:rsidP="00A2004D">
      <w:pPr>
        <w:pStyle w:val="NoSpacing"/>
        <w:rPr>
          <w:rFonts w:ascii="Arial Narrow" w:hAnsi="Arial Narrow"/>
          <w:sz w:val="14"/>
        </w:rPr>
      </w:pPr>
    </w:p>
    <w:p w14:paraId="1686610C" w14:textId="77777777" w:rsidR="005326A8" w:rsidRDefault="005326A8" w:rsidP="00A2004D">
      <w:pPr>
        <w:pStyle w:val="NoSpacing"/>
        <w:rPr>
          <w:rFonts w:ascii="Arial Narrow" w:hAnsi="Arial Narrow"/>
          <w:sz w:val="14"/>
        </w:rPr>
      </w:pPr>
    </w:p>
    <w:p w14:paraId="3C45C7C6" w14:textId="77777777" w:rsidR="005326A8" w:rsidRDefault="005326A8" w:rsidP="00A2004D">
      <w:pPr>
        <w:pStyle w:val="NoSpacing"/>
        <w:rPr>
          <w:rFonts w:ascii="Arial Narrow" w:hAnsi="Arial Narrow"/>
          <w:sz w:val="14"/>
        </w:rPr>
      </w:pPr>
    </w:p>
    <w:p w14:paraId="5C0DDC88" w14:textId="77777777" w:rsidR="005326A8" w:rsidRDefault="005326A8" w:rsidP="00A2004D">
      <w:pPr>
        <w:pStyle w:val="NoSpacing"/>
        <w:rPr>
          <w:rFonts w:ascii="Arial Narrow" w:hAnsi="Arial Narrow"/>
          <w:sz w:val="14"/>
        </w:rPr>
      </w:pPr>
    </w:p>
    <w:p w14:paraId="1AD232F0" w14:textId="77777777" w:rsidR="005326A8" w:rsidRDefault="005326A8" w:rsidP="00A2004D">
      <w:pPr>
        <w:pStyle w:val="NoSpacing"/>
        <w:rPr>
          <w:rFonts w:ascii="Arial Narrow" w:hAnsi="Arial Narrow"/>
          <w:sz w:val="14"/>
        </w:rPr>
      </w:pPr>
    </w:p>
    <w:p w14:paraId="0CF8D963" w14:textId="77777777" w:rsidR="005326A8" w:rsidRDefault="005326A8" w:rsidP="00A2004D">
      <w:pPr>
        <w:pStyle w:val="NoSpacing"/>
        <w:rPr>
          <w:rFonts w:ascii="Arial Narrow" w:hAnsi="Arial Narrow"/>
          <w:sz w:val="14"/>
        </w:rPr>
      </w:pPr>
    </w:p>
    <w:p w14:paraId="41B86748" w14:textId="77777777" w:rsidR="005326A8" w:rsidRDefault="005326A8" w:rsidP="00A2004D">
      <w:pPr>
        <w:pStyle w:val="NoSpacing"/>
        <w:rPr>
          <w:rFonts w:ascii="Arial Narrow" w:hAnsi="Arial Narrow"/>
          <w:sz w:val="14"/>
        </w:rPr>
      </w:pPr>
    </w:p>
    <w:p w14:paraId="5A5F1776" w14:textId="77777777" w:rsidR="005326A8" w:rsidRDefault="005326A8" w:rsidP="00A2004D">
      <w:pPr>
        <w:pStyle w:val="NoSpacing"/>
        <w:rPr>
          <w:rFonts w:ascii="Arial Narrow" w:hAnsi="Arial Narrow"/>
          <w:sz w:val="14"/>
        </w:rPr>
      </w:pPr>
    </w:p>
    <w:p w14:paraId="0D13EFB3" w14:textId="77777777" w:rsidR="005326A8" w:rsidRDefault="005326A8" w:rsidP="00A2004D">
      <w:pPr>
        <w:pStyle w:val="NoSpacing"/>
        <w:rPr>
          <w:rFonts w:ascii="Arial Narrow" w:hAnsi="Arial Narrow"/>
          <w:sz w:val="14"/>
        </w:rPr>
      </w:pPr>
    </w:p>
    <w:p w14:paraId="50DF53BC" w14:textId="77777777" w:rsidR="005326A8" w:rsidRDefault="005326A8" w:rsidP="00A2004D">
      <w:pPr>
        <w:pStyle w:val="NoSpacing"/>
        <w:rPr>
          <w:rFonts w:ascii="Arial Narrow" w:hAnsi="Arial Narrow"/>
          <w:sz w:val="14"/>
        </w:rPr>
      </w:pPr>
    </w:p>
    <w:p w14:paraId="229C257F" w14:textId="77777777" w:rsidR="005326A8" w:rsidRDefault="005326A8" w:rsidP="00A2004D">
      <w:pPr>
        <w:pStyle w:val="NoSpacing"/>
        <w:rPr>
          <w:rFonts w:ascii="Arial Narrow" w:hAnsi="Arial Narrow"/>
          <w:sz w:val="14"/>
        </w:rPr>
      </w:pPr>
    </w:p>
    <w:p w14:paraId="5B573694" w14:textId="77777777" w:rsidR="005326A8" w:rsidRDefault="005326A8" w:rsidP="00A2004D">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3871"/>
      </w:tblGrid>
      <w:tr w:rsidR="007E7B7F" w:rsidRPr="009221FD" w14:paraId="11C86DA3" w14:textId="77777777" w:rsidTr="00D7221F">
        <w:tc>
          <w:tcPr>
            <w:tcW w:w="5598" w:type="dxa"/>
            <w:shd w:val="clear" w:color="auto" w:fill="000000" w:themeFill="text1"/>
            <w:vAlign w:val="center"/>
          </w:tcPr>
          <w:p w14:paraId="3BD5A382" w14:textId="77777777" w:rsidR="007E7B7F" w:rsidRPr="009221FD" w:rsidRDefault="007E7B7F" w:rsidP="00D7221F">
            <w:pPr>
              <w:pStyle w:val="NoSpacing"/>
              <w:rPr>
                <w:rFonts w:ascii="Arial Narrow" w:hAnsi="Arial Narrow"/>
                <w:b/>
              </w:rPr>
            </w:pPr>
            <w:r>
              <w:rPr>
                <w:rFonts w:ascii="Arial Narrow" w:hAnsi="Arial Narrow"/>
                <w:b/>
                <w:color w:val="FFFFFF" w:themeColor="background1"/>
                <w:sz w:val="36"/>
                <w:szCs w:val="36"/>
              </w:rPr>
              <w:t xml:space="preserve">Consent Signatures </w:t>
            </w:r>
            <w:r w:rsidRPr="00E93C15">
              <w:rPr>
                <w:rFonts w:ascii="Arial Narrow" w:hAnsi="Arial Narrow"/>
                <w:b/>
                <w:i/>
                <w:color w:val="FFFFFF" w:themeColor="background1"/>
                <w:sz w:val="36"/>
                <w:szCs w:val="36"/>
              </w:rPr>
              <w:t>(if applicable)</w:t>
            </w:r>
          </w:p>
        </w:tc>
        <w:tc>
          <w:tcPr>
            <w:tcW w:w="3978" w:type="dxa"/>
            <w:shd w:val="clear" w:color="auto" w:fill="D9D9D9" w:themeFill="background1" w:themeFillShade="D9"/>
            <w:vAlign w:val="center"/>
          </w:tcPr>
          <w:p w14:paraId="0DEE809B" w14:textId="77777777" w:rsidR="007E7B7F" w:rsidRPr="009221FD" w:rsidRDefault="007E7B7F" w:rsidP="00D7221F">
            <w:pPr>
              <w:pStyle w:val="NoSpacing"/>
              <w:rPr>
                <w:rFonts w:ascii="Arial Narrow" w:hAnsi="Arial Narrow"/>
                <w:b/>
              </w:rPr>
            </w:pPr>
          </w:p>
        </w:tc>
      </w:tr>
    </w:tbl>
    <w:p w14:paraId="5122C9F3" w14:textId="77777777" w:rsidR="007E7B7F" w:rsidRDefault="007E7B7F" w:rsidP="007E7B7F">
      <w:pPr>
        <w:pStyle w:val="NoSpacing"/>
        <w:rPr>
          <w:rFonts w:ascii="Arial Narrow" w:hAnsi="Arial Narrow"/>
          <w:i/>
          <w:sz w:val="14"/>
        </w:rPr>
      </w:pPr>
    </w:p>
    <w:p w14:paraId="3EAA50E9" w14:textId="77777777" w:rsidR="007E7B7F" w:rsidRDefault="007E7B7F" w:rsidP="007E7B7F">
      <w:pPr>
        <w:pStyle w:val="NoSpacing"/>
        <w:jc w:val="both"/>
        <w:rPr>
          <w:rFonts w:ascii="Arial Narrow" w:hAnsi="Arial Narrow"/>
          <w:i/>
        </w:rPr>
      </w:pPr>
      <w:r>
        <w:rPr>
          <w:rFonts w:ascii="Arial Narrow" w:hAnsi="Arial Narrow"/>
          <w:i/>
        </w:rPr>
        <w:t>If applicable, both parties must sign the Consent Order in front of a commissioner of oaths, notary public, justice of the peace, or lawyer. Court Registry staff are commissioners of oaths and you may sign this Consent Order at the Court when you file it.</w:t>
      </w:r>
    </w:p>
    <w:p w14:paraId="26EEC81F" w14:textId="77777777" w:rsidR="007E7B7F" w:rsidRDefault="007E7B7F" w:rsidP="007E7B7F">
      <w:pPr>
        <w:pStyle w:val="NoSpacing"/>
        <w:tabs>
          <w:tab w:val="left" w:pos="1888"/>
        </w:tabs>
        <w:jc w:val="both"/>
        <w:rPr>
          <w:rFonts w:ascii="Arial Narrow" w:hAnsi="Arial Narrow"/>
          <w:i/>
          <w:sz w:val="14"/>
        </w:rPr>
      </w:pPr>
    </w:p>
    <w:p w14:paraId="3180200F" w14:textId="77777777" w:rsidR="007E7B7F" w:rsidRPr="000048D8" w:rsidRDefault="007E7B7F" w:rsidP="007E7B7F">
      <w:pPr>
        <w:pStyle w:val="NoSpacing"/>
        <w:tabs>
          <w:tab w:val="left" w:pos="1888"/>
        </w:tabs>
        <w:jc w:val="both"/>
        <w:rPr>
          <w:rFonts w:ascii="Arial Narrow" w:hAnsi="Arial Narrow"/>
          <w:i/>
          <w:sz w:val="14"/>
        </w:rPr>
      </w:pPr>
    </w:p>
    <w:tbl>
      <w:tblPr>
        <w:tblStyle w:val="TableGrid"/>
        <w:tblW w:w="9576" w:type="dxa"/>
        <w:tblLook w:val="04A0" w:firstRow="1" w:lastRow="0" w:firstColumn="1" w:lastColumn="0" w:noHBand="0" w:noVBand="1"/>
      </w:tblPr>
      <w:tblGrid>
        <w:gridCol w:w="4608"/>
        <w:gridCol w:w="360"/>
        <w:gridCol w:w="4608"/>
      </w:tblGrid>
      <w:tr w:rsidR="007E7B7F" w:rsidRPr="00CB5CC9" w14:paraId="65D6BA5E" w14:textId="77777777" w:rsidTr="00D7221F">
        <w:tc>
          <w:tcPr>
            <w:tcW w:w="4608" w:type="dxa"/>
            <w:tcBorders>
              <w:top w:val="nil"/>
              <w:left w:val="nil"/>
              <w:bottom w:val="single" w:sz="4" w:space="0" w:color="auto"/>
              <w:right w:val="nil"/>
            </w:tcBorders>
          </w:tcPr>
          <w:p w14:paraId="1B5AAE47" w14:textId="77777777" w:rsidR="007E7B7F" w:rsidRDefault="007E7B7F" w:rsidP="00D7221F">
            <w:pPr>
              <w:jc w:val="center"/>
              <w:rPr>
                <w:rFonts w:ascii="Arial Narrow" w:hAnsi="Arial Narrow"/>
                <w:b/>
              </w:rPr>
            </w:pPr>
            <w:r>
              <w:rPr>
                <w:rFonts w:ascii="Arial Narrow" w:hAnsi="Arial Narrow"/>
                <w:b/>
              </w:rPr>
              <w:t>Applicant (or Co-Applicant)</w:t>
            </w:r>
          </w:p>
          <w:p w14:paraId="00DC9092" w14:textId="77777777" w:rsidR="007E7B7F" w:rsidRPr="00B34052" w:rsidRDefault="007E7B7F" w:rsidP="00D7221F">
            <w:pPr>
              <w:jc w:val="center"/>
              <w:rPr>
                <w:rFonts w:ascii="Arial Narrow" w:hAnsi="Arial Narrow"/>
                <w:b/>
                <w:sz w:val="14"/>
              </w:rPr>
            </w:pPr>
          </w:p>
        </w:tc>
        <w:tc>
          <w:tcPr>
            <w:tcW w:w="360" w:type="dxa"/>
            <w:tcBorders>
              <w:top w:val="nil"/>
              <w:left w:val="nil"/>
              <w:bottom w:val="nil"/>
              <w:right w:val="nil"/>
            </w:tcBorders>
          </w:tcPr>
          <w:p w14:paraId="28A2DC0D" w14:textId="77777777" w:rsidR="007E7B7F" w:rsidRPr="00CB5CC9" w:rsidRDefault="007E7B7F" w:rsidP="00D7221F">
            <w:pPr>
              <w:rPr>
                <w:rFonts w:ascii="Arial Narrow" w:hAnsi="Arial Narrow"/>
                <w:b/>
              </w:rPr>
            </w:pPr>
          </w:p>
        </w:tc>
        <w:tc>
          <w:tcPr>
            <w:tcW w:w="4608" w:type="dxa"/>
            <w:tcBorders>
              <w:top w:val="nil"/>
              <w:left w:val="nil"/>
              <w:bottom w:val="single" w:sz="4" w:space="0" w:color="auto"/>
              <w:right w:val="nil"/>
            </w:tcBorders>
          </w:tcPr>
          <w:p w14:paraId="0AE09C3E" w14:textId="77777777" w:rsidR="007E7B7F" w:rsidRPr="00CB5CC9" w:rsidRDefault="007E7B7F" w:rsidP="00D7221F">
            <w:pPr>
              <w:jc w:val="center"/>
              <w:rPr>
                <w:rFonts w:ascii="Arial Narrow" w:hAnsi="Arial Narrow"/>
                <w:b/>
              </w:rPr>
            </w:pPr>
            <w:r>
              <w:rPr>
                <w:rFonts w:ascii="Arial Narrow" w:hAnsi="Arial Narrow"/>
                <w:b/>
              </w:rPr>
              <w:t>Respondent (or Co-Applicant)</w:t>
            </w:r>
          </w:p>
        </w:tc>
      </w:tr>
      <w:tr w:rsidR="007E7B7F" w14:paraId="6A700FAD" w14:textId="77777777" w:rsidTr="00D7221F">
        <w:trPr>
          <w:trHeight w:val="548"/>
        </w:trPr>
        <w:tc>
          <w:tcPr>
            <w:tcW w:w="4608" w:type="dxa"/>
            <w:tcBorders>
              <w:top w:val="nil"/>
              <w:left w:val="single" w:sz="4" w:space="0" w:color="auto"/>
              <w:bottom w:val="nil"/>
              <w:right w:val="single" w:sz="4" w:space="0" w:color="auto"/>
            </w:tcBorders>
          </w:tcPr>
          <w:p w14:paraId="79B8A769" w14:textId="77777777" w:rsidR="007E7B7F" w:rsidRDefault="007E7B7F" w:rsidP="00D7221F">
            <w:pPr>
              <w:pStyle w:val="NoSpacing"/>
              <w:rPr>
                <w:rFonts w:ascii="Arial Narrow" w:hAnsi="Arial Narrow"/>
              </w:rPr>
            </w:pPr>
          </w:p>
          <w:p w14:paraId="3BFB6806" w14:textId="77777777" w:rsidR="007E7B7F" w:rsidRPr="00E77550" w:rsidRDefault="007E7B7F" w:rsidP="00D7221F">
            <w:pPr>
              <w:pStyle w:val="NoSpacing"/>
              <w:rPr>
                <w:rFonts w:ascii="Arial Narrow" w:hAnsi="Arial Narrow"/>
              </w:rPr>
            </w:pPr>
            <w:r>
              <w:rPr>
                <w:rFonts w:ascii="Arial Narrow" w:hAnsi="Arial Narrow"/>
              </w:rPr>
              <w:t>DATE (month/day/year):________________________</w:t>
            </w:r>
          </w:p>
        </w:tc>
        <w:tc>
          <w:tcPr>
            <w:tcW w:w="360" w:type="dxa"/>
            <w:tcBorders>
              <w:top w:val="nil"/>
              <w:left w:val="single" w:sz="4" w:space="0" w:color="auto"/>
              <w:bottom w:val="nil"/>
              <w:right w:val="single" w:sz="4" w:space="0" w:color="auto"/>
            </w:tcBorders>
          </w:tcPr>
          <w:p w14:paraId="36D271D7" w14:textId="77777777" w:rsidR="007E7B7F" w:rsidRDefault="007E7B7F" w:rsidP="00D7221F">
            <w:pPr>
              <w:rPr>
                <w:rFonts w:ascii="Arial Narrow" w:hAnsi="Arial Narrow"/>
                <w:i/>
              </w:rPr>
            </w:pPr>
          </w:p>
        </w:tc>
        <w:tc>
          <w:tcPr>
            <w:tcW w:w="4608" w:type="dxa"/>
            <w:tcBorders>
              <w:top w:val="nil"/>
              <w:left w:val="single" w:sz="4" w:space="0" w:color="auto"/>
              <w:bottom w:val="nil"/>
              <w:right w:val="single" w:sz="4" w:space="0" w:color="auto"/>
            </w:tcBorders>
          </w:tcPr>
          <w:p w14:paraId="42661FC5" w14:textId="77777777" w:rsidR="007E7B7F" w:rsidRDefault="007E7B7F" w:rsidP="00D7221F">
            <w:pPr>
              <w:pStyle w:val="NoSpacing"/>
              <w:rPr>
                <w:rFonts w:ascii="Arial Narrow" w:hAnsi="Arial Narrow"/>
              </w:rPr>
            </w:pPr>
          </w:p>
          <w:p w14:paraId="62DD9A29" w14:textId="77777777" w:rsidR="007E7B7F" w:rsidRPr="00E77550" w:rsidRDefault="007E7B7F" w:rsidP="00D7221F">
            <w:pPr>
              <w:pStyle w:val="NoSpacing"/>
              <w:rPr>
                <w:rFonts w:ascii="Arial Narrow" w:hAnsi="Arial Narrow"/>
              </w:rPr>
            </w:pPr>
            <w:r>
              <w:rPr>
                <w:rFonts w:ascii="Arial Narrow" w:hAnsi="Arial Narrow"/>
              </w:rPr>
              <w:t>DATE (month/day/year):________________________</w:t>
            </w:r>
          </w:p>
        </w:tc>
      </w:tr>
      <w:tr w:rsidR="007E7B7F" w:rsidRPr="00D47B38" w14:paraId="14CA853D" w14:textId="77777777" w:rsidTr="00184FB8">
        <w:trPr>
          <w:trHeight w:val="720"/>
        </w:trPr>
        <w:tc>
          <w:tcPr>
            <w:tcW w:w="4608" w:type="dxa"/>
            <w:tcBorders>
              <w:top w:val="nil"/>
              <w:left w:val="single" w:sz="4" w:space="0" w:color="auto"/>
              <w:bottom w:val="single" w:sz="4" w:space="0" w:color="auto"/>
              <w:right w:val="single" w:sz="4" w:space="0" w:color="auto"/>
            </w:tcBorders>
          </w:tcPr>
          <w:p w14:paraId="6816588E" w14:textId="77777777" w:rsidR="007E7B7F" w:rsidRDefault="007E7B7F" w:rsidP="00D7221F">
            <w:pPr>
              <w:rPr>
                <w:rFonts w:ascii="Arial Narrow" w:hAnsi="Arial Narrow"/>
              </w:rPr>
            </w:pPr>
          </w:p>
          <w:p w14:paraId="3C503154" w14:textId="77777777" w:rsidR="007E7B7F" w:rsidRDefault="007E7B7F" w:rsidP="00D7221F">
            <w:pPr>
              <w:rPr>
                <w:rFonts w:ascii="Arial Narrow" w:hAnsi="Arial Narrow"/>
              </w:rPr>
            </w:pPr>
          </w:p>
          <w:p w14:paraId="6B813303" w14:textId="77777777" w:rsidR="007E7B7F" w:rsidRPr="00D47B38" w:rsidRDefault="007E7B7F" w:rsidP="00D7221F">
            <w:pPr>
              <w:rPr>
                <w:rFonts w:ascii="Arial Narrow" w:hAnsi="Arial Narrow"/>
              </w:rPr>
            </w:pPr>
          </w:p>
        </w:tc>
        <w:tc>
          <w:tcPr>
            <w:tcW w:w="360" w:type="dxa"/>
            <w:tcBorders>
              <w:top w:val="nil"/>
              <w:left w:val="single" w:sz="4" w:space="0" w:color="auto"/>
              <w:bottom w:val="nil"/>
              <w:right w:val="single" w:sz="4" w:space="0" w:color="auto"/>
            </w:tcBorders>
          </w:tcPr>
          <w:p w14:paraId="568EEF94" w14:textId="77777777" w:rsidR="007E7B7F" w:rsidRPr="00D47B38" w:rsidRDefault="007E7B7F" w:rsidP="00D7221F">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4489D369" w14:textId="77777777" w:rsidR="007E7B7F" w:rsidRDefault="007E7B7F" w:rsidP="00D7221F">
            <w:pPr>
              <w:rPr>
                <w:rFonts w:ascii="Arial Narrow" w:hAnsi="Arial Narrow"/>
              </w:rPr>
            </w:pPr>
          </w:p>
          <w:p w14:paraId="76804A65" w14:textId="77777777" w:rsidR="007E7B7F" w:rsidRDefault="007E7B7F" w:rsidP="00D7221F">
            <w:pPr>
              <w:rPr>
                <w:rFonts w:ascii="Arial Narrow" w:hAnsi="Arial Narrow"/>
              </w:rPr>
            </w:pPr>
          </w:p>
          <w:p w14:paraId="32B2EA12" w14:textId="77777777" w:rsidR="007E7B7F" w:rsidRPr="00D47B38" w:rsidRDefault="007E7B7F" w:rsidP="00D7221F">
            <w:pPr>
              <w:rPr>
                <w:rFonts w:ascii="Arial Narrow" w:hAnsi="Arial Narrow"/>
              </w:rPr>
            </w:pPr>
          </w:p>
        </w:tc>
      </w:tr>
      <w:tr w:rsidR="007E7B7F" w14:paraId="04F4EFE0" w14:textId="77777777" w:rsidTr="00D7221F">
        <w:tc>
          <w:tcPr>
            <w:tcW w:w="4608" w:type="dxa"/>
            <w:tcBorders>
              <w:left w:val="single" w:sz="4" w:space="0" w:color="auto"/>
              <w:bottom w:val="nil"/>
              <w:right w:val="single" w:sz="4" w:space="0" w:color="auto"/>
            </w:tcBorders>
          </w:tcPr>
          <w:p w14:paraId="386640B0" w14:textId="77777777" w:rsidR="007E7B7F" w:rsidRDefault="007E7B7F" w:rsidP="00D7221F">
            <w:pPr>
              <w:jc w:val="center"/>
              <w:rPr>
                <w:rFonts w:ascii="Arial Narrow" w:hAnsi="Arial Narrow"/>
                <w:i/>
              </w:rPr>
            </w:pPr>
            <w:r>
              <w:rPr>
                <w:rFonts w:ascii="Arial Narrow" w:hAnsi="Arial Narrow"/>
                <w:i/>
              </w:rPr>
              <w:t>Signature of Applicant (or Co-Applicant)</w:t>
            </w:r>
          </w:p>
        </w:tc>
        <w:tc>
          <w:tcPr>
            <w:tcW w:w="360" w:type="dxa"/>
            <w:tcBorders>
              <w:top w:val="nil"/>
              <w:left w:val="single" w:sz="4" w:space="0" w:color="auto"/>
              <w:bottom w:val="nil"/>
              <w:right w:val="single" w:sz="4" w:space="0" w:color="auto"/>
            </w:tcBorders>
          </w:tcPr>
          <w:p w14:paraId="45CC7D60" w14:textId="77777777" w:rsidR="007E7B7F" w:rsidRDefault="007E7B7F" w:rsidP="00D7221F">
            <w:pPr>
              <w:jc w:val="center"/>
              <w:rPr>
                <w:rFonts w:ascii="Arial Narrow" w:hAnsi="Arial Narrow"/>
                <w:i/>
              </w:rPr>
            </w:pPr>
          </w:p>
        </w:tc>
        <w:tc>
          <w:tcPr>
            <w:tcW w:w="4608" w:type="dxa"/>
            <w:tcBorders>
              <w:left w:val="single" w:sz="4" w:space="0" w:color="auto"/>
              <w:bottom w:val="nil"/>
              <w:right w:val="single" w:sz="4" w:space="0" w:color="auto"/>
            </w:tcBorders>
          </w:tcPr>
          <w:p w14:paraId="50F292C2" w14:textId="77777777" w:rsidR="007E7B7F" w:rsidRDefault="007E7B7F" w:rsidP="00D7221F">
            <w:pPr>
              <w:jc w:val="center"/>
              <w:rPr>
                <w:rFonts w:ascii="Arial Narrow" w:hAnsi="Arial Narrow"/>
                <w:i/>
              </w:rPr>
            </w:pPr>
            <w:r>
              <w:rPr>
                <w:rFonts w:ascii="Arial Narrow" w:hAnsi="Arial Narrow"/>
                <w:i/>
              </w:rPr>
              <w:t>Signature of Respondent (or Co-Applicant)</w:t>
            </w:r>
          </w:p>
        </w:tc>
      </w:tr>
      <w:tr w:rsidR="007E7B7F" w:rsidRPr="00D47B38" w14:paraId="444749AA" w14:textId="77777777" w:rsidTr="00184FB8">
        <w:trPr>
          <w:trHeight w:val="20"/>
        </w:trPr>
        <w:tc>
          <w:tcPr>
            <w:tcW w:w="4608" w:type="dxa"/>
            <w:tcBorders>
              <w:top w:val="nil"/>
              <w:left w:val="single" w:sz="4" w:space="0" w:color="auto"/>
              <w:bottom w:val="single" w:sz="4" w:space="0" w:color="auto"/>
              <w:right w:val="single" w:sz="4" w:space="0" w:color="auto"/>
            </w:tcBorders>
          </w:tcPr>
          <w:p w14:paraId="43A31E38" w14:textId="77777777" w:rsidR="007E7B7F" w:rsidRDefault="007E7B7F" w:rsidP="00D7221F">
            <w:pPr>
              <w:rPr>
                <w:rFonts w:ascii="Arial Narrow" w:hAnsi="Arial Narrow"/>
              </w:rPr>
            </w:pPr>
          </w:p>
          <w:p w14:paraId="63CB2CDF" w14:textId="77777777" w:rsidR="007E7B7F" w:rsidRDefault="007E7B7F" w:rsidP="00D7221F">
            <w:pPr>
              <w:rPr>
                <w:rFonts w:ascii="Arial Narrow" w:hAnsi="Arial Narrow"/>
              </w:rPr>
            </w:pPr>
          </w:p>
          <w:p w14:paraId="048561C0" w14:textId="77777777" w:rsidR="007E7B7F" w:rsidRPr="00D47B38" w:rsidRDefault="007E7B7F" w:rsidP="00D7221F">
            <w:pPr>
              <w:rPr>
                <w:rFonts w:ascii="Arial Narrow" w:hAnsi="Arial Narrow"/>
              </w:rPr>
            </w:pPr>
          </w:p>
        </w:tc>
        <w:tc>
          <w:tcPr>
            <w:tcW w:w="360" w:type="dxa"/>
            <w:tcBorders>
              <w:top w:val="nil"/>
              <w:left w:val="single" w:sz="4" w:space="0" w:color="auto"/>
              <w:bottom w:val="nil"/>
              <w:right w:val="single" w:sz="4" w:space="0" w:color="auto"/>
            </w:tcBorders>
          </w:tcPr>
          <w:p w14:paraId="0C03A419" w14:textId="77777777" w:rsidR="007E7B7F" w:rsidRPr="00D47B38" w:rsidRDefault="007E7B7F" w:rsidP="00D7221F">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02BB000B" w14:textId="77777777" w:rsidR="007E7B7F" w:rsidRDefault="007E7B7F" w:rsidP="00D7221F">
            <w:pPr>
              <w:rPr>
                <w:rFonts w:ascii="Arial Narrow" w:hAnsi="Arial Narrow"/>
              </w:rPr>
            </w:pPr>
          </w:p>
          <w:p w14:paraId="5AFD58DF" w14:textId="77777777" w:rsidR="007E7B7F" w:rsidRPr="00D47B38" w:rsidRDefault="007E7B7F" w:rsidP="00D7221F">
            <w:pPr>
              <w:rPr>
                <w:rFonts w:ascii="Arial Narrow" w:hAnsi="Arial Narrow"/>
              </w:rPr>
            </w:pPr>
          </w:p>
        </w:tc>
      </w:tr>
      <w:tr w:rsidR="007E7B7F" w14:paraId="622F9CE4" w14:textId="77777777" w:rsidTr="00D7221F">
        <w:tc>
          <w:tcPr>
            <w:tcW w:w="4608" w:type="dxa"/>
            <w:tcBorders>
              <w:left w:val="single" w:sz="4" w:space="0" w:color="auto"/>
              <w:bottom w:val="nil"/>
              <w:right w:val="single" w:sz="4" w:space="0" w:color="auto"/>
            </w:tcBorders>
          </w:tcPr>
          <w:p w14:paraId="7DE1E9C1" w14:textId="77777777" w:rsidR="007E7B7F" w:rsidRDefault="007E7B7F" w:rsidP="00D7221F">
            <w:pPr>
              <w:jc w:val="center"/>
              <w:rPr>
                <w:rFonts w:ascii="Arial Narrow" w:hAnsi="Arial Narrow"/>
                <w:i/>
              </w:rPr>
            </w:pPr>
            <w:r>
              <w:rPr>
                <w:rFonts w:ascii="Arial Narrow" w:hAnsi="Arial Narrow"/>
                <w:i/>
              </w:rPr>
              <w:t>Address of Applicant (or Co-Applicant)</w:t>
            </w:r>
          </w:p>
        </w:tc>
        <w:tc>
          <w:tcPr>
            <w:tcW w:w="360" w:type="dxa"/>
            <w:tcBorders>
              <w:top w:val="nil"/>
              <w:left w:val="single" w:sz="4" w:space="0" w:color="auto"/>
              <w:bottom w:val="nil"/>
              <w:right w:val="single" w:sz="4" w:space="0" w:color="auto"/>
            </w:tcBorders>
          </w:tcPr>
          <w:p w14:paraId="5ED179A3" w14:textId="77777777" w:rsidR="007E7B7F" w:rsidRDefault="007E7B7F" w:rsidP="00D7221F">
            <w:pPr>
              <w:jc w:val="center"/>
              <w:rPr>
                <w:rFonts w:ascii="Arial Narrow" w:hAnsi="Arial Narrow"/>
                <w:i/>
              </w:rPr>
            </w:pPr>
          </w:p>
        </w:tc>
        <w:tc>
          <w:tcPr>
            <w:tcW w:w="4608" w:type="dxa"/>
            <w:tcBorders>
              <w:left w:val="single" w:sz="4" w:space="0" w:color="auto"/>
              <w:bottom w:val="nil"/>
              <w:right w:val="single" w:sz="4" w:space="0" w:color="auto"/>
            </w:tcBorders>
          </w:tcPr>
          <w:p w14:paraId="25344B0B" w14:textId="77777777" w:rsidR="007E7B7F" w:rsidRDefault="007E7B7F" w:rsidP="00D7221F">
            <w:pPr>
              <w:jc w:val="center"/>
              <w:rPr>
                <w:rFonts w:ascii="Arial Narrow" w:hAnsi="Arial Narrow"/>
                <w:i/>
              </w:rPr>
            </w:pPr>
            <w:r>
              <w:rPr>
                <w:rFonts w:ascii="Arial Narrow" w:hAnsi="Arial Narrow"/>
                <w:i/>
              </w:rPr>
              <w:t>Address of Respondent (or Co-Applicant)</w:t>
            </w:r>
          </w:p>
        </w:tc>
      </w:tr>
      <w:tr w:rsidR="007E7B7F" w:rsidRPr="00D47B38" w14:paraId="0201E0CC" w14:textId="77777777" w:rsidTr="00184FB8">
        <w:trPr>
          <w:trHeight w:val="720"/>
        </w:trPr>
        <w:tc>
          <w:tcPr>
            <w:tcW w:w="4608" w:type="dxa"/>
            <w:tcBorders>
              <w:top w:val="nil"/>
              <w:left w:val="single" w:sz="4" w:space="0" w:color="auto"/>
              <w:bottom w:val="single" w:sz="4" w:space="0" w:color="auto"/>
              <w:right w:val="single" w:sz="4" w:space="0" w:color="auto"/>
            </w:tcBorders>
          </w:tcPr>
          <w:p w14:paraId="57A2C3FF" w14:textId="77777777" w:rsidR="007E7B7F" w:rsidRDefault="007E7B7F" w:rsidP="00D7221F">
            <w:pPr>
              <w:rPr>
                <w:rFonts w:ascii="Arial Narrow" w:hAnsi="Arial Narrow"/>
              </w:rPr>
            </w:pPr>
          </w:p>
          <w:p w14:paraId="1A46006E" w14:textId="77777777" w:rsidR="007E7B7F" w:rsidRPr="00D47B38" w:rsidRDefault="007E7B7F" w:rsidP="00D7221F">
            <w:pPr>
              <w:rPr>
                <w:rFonts w:ascii="Arial Narrow" w:hAnsi="Arial Narrow"/>
              </w:rPr>
            </w:pPr>
          </w:p>
        </w:tc>
        <w:tc>
          <w:tcPr>
            <w:tcW w:w="360" w:type="dxa"/>
            <w:tcBorders>
              <w:top w:val="nil"/>
              <w:left w:val="single" w:sz="4" w:space="0" w:color="auto"/>
              <w:bottom w:val="nil"/>
              <w:right w:val="single" w:sz="4" w:space="0" w:color="auto"/>
            </w:tcBorders>
          </w:tcPr>
          <w:p w14:paraId="0A8B39EE" w14:textId="77777777" w:rsidR="007E7B7F" w:rsidRPr="00D47B38" w:rsidRDefault="007E7B7F" w:rsidP="00D7221F">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1A3A1B42" w14:textId="77777777" w:rsidR="007E7B7F" w:rsidRDefault="007E7B7F" w:rsidP="00D7221F">
            <w:pPr>
              <w:rPr>
                <w:rFonts w:ascii="Arial Narrow" w:hAnsi="Arial Narrow"/>
              </w:rPr>
            </w:pPr>
          </w:p>
          <w:p w14:paraId="42346481" w14:textId="77777777" w:rsidR="007E7B7F" w:rsidRDefault="007E7B7F" w:rsidP="00D7221F">
            <w:pPr>
              <w:rPr>
                <w:rFonts w:ascii="Arial Narrow" w:hAnsi="Arial Narrow"/>
              </w:rPr>
            </w:pPr>
          </w:p>
          <w:p w14:paraId="6F00852C" w14:textId="77777777" w:rsidR="007E7B7F" w:rsidRPr="00D47B38" w:rsidRDefault="007E7B7F" w:rsidP="00D7221F">
            <w:pPr>
              <w:rPr>
                <w:rFonts w:ascii="Arial Narrow" w:hAnsi="Arial Narrow"/>
              </w:rPr>
            </w:pPr>
          </w:p>
        </w:tc>
      </w:tr>
      <w:tr w:rsidR="007E7B7F" w14:paraId="67168E0E" w14:textId="77777777" w:rsidTr="00D7221F">
        <w:tc>
          <w:tcPr>
            <w:tcW w:w="4608" w:type="dxa"/>
            <w:tcBorders>
              <w:left w:val="single" w:sz="4" w:space="0" w:color="auto"/>
              <w:bottom w:val="single" w:sz="4" w:space="0" w:color="auto"/>
              <w:right w:val="single" w:sz="4" w:space="0" w:color="auto"/>
            </w:tcBorders>
          </w:tcPr>
          <w:p w14:paraId="1D19B6AC" w14:textId="77777777" w:rsidR="007E7B7F" w:rsidRDefault="007E7B7F" w:rsidP="00D7221F">
            <w:pPr>
              <w:jc w:val="center"/>
              <w:rPr>
                <w:rFonts w:ascii="Arial Narrow" w:hAnsi="Arial Narrow"/>
                <w:i/>
              </w:rPr>
            </w:pPr>
            <w:r>
              <w:rPr>
                <w:rFonts w:ascii="Arial Narrow" w:hAnsi="Arial Narrow"/>
                <w:i/>
              </w:rPr>
              <w:t>Signature of Person Authorized to Administer Oaths</w:t>
            </w:r>
          </w:p>
        </w:tc>
        <w:tc>
          <w:tcPr>
            <w:tcW w:w="360" w:type="dxa"/>
            <w:tcBorders>
              <w:top w:val="nil"/>
              <w:left w:val="single" w:sz="4" w:space="0" w:color="auto"/>
              <w:bottom w:val="nil"/>
              <w:right w:val="single" w:sz="4" w:space="0" w:color="auto"/>
            </w:tcBorders>
          </w:tcPr>
          <w:p w14:paraId="7E819FAD" w14:textId="77777777" w:rsidR="007E7B7F" w:rsidRDefault="007E7B7F" w:rsidP="00D7221F">
            <w:pPr>
              <w:jc w:val="center"/>
              <w:rPr>
                <w:rFonts w:ascii="Arial Narrow" w:hAnsi="Arial Narrow"/>
                <w:i/>
              </w:rPr>
            </w:pPr>
          </w:p>
        </w:tc>
        <w:tc>
          <w:tcPr>
            <w:tcW w:w="4608" w:type="dxa"/>
            <w:tcBorders>
              <w:left w:val="single" w:sz="4" w:space="0" w:color="auto"/>
              <w:bottom w:val="single" w:sz="4" w:space="0" w:color="auto"/>
              <w:right w:val="single" w:sz="4" w:space="0" w:color="auto"/>
            </w:tcBorders>
          </w:tcPr>
          <w:p w14:paraId="4DD7B3B9" w14:textId="77777777" w:rsidR="007E7B7F" w:rsidRDefault="007E7B7F" w:rsidP="00D7221F">
            <w:pPr>
              <w:jc w:val="center"/>
              <w:rPr>
                <w:rFonts w:ascii="Arial Narrow" w:hAnsi="Arial Narrow"/>
                <w:i/>
              </w:rPr>
            </w:pPr>
            <w:r>
              <w:rPr>
                <w:rFonts w:ascii="Arial Narrow" w:hAnsi="Arial Narrow"/>
                <w:i/>
              </w:rPr>
              <w:t>Signature of Person Authorized to Administer Oaths</w:t>
            </w:r>
          </w:p>
        </w:tc>
      </w:tr>
      <w:tr w:rsidR="007E7B7F" w:rsidRPr="00CB5CC9" w14:paraId="6063B7D6" w14:textId="77777777" w:rsidTr="00D7221F">
        <w:tc>
          <w:tcPr>
            <w:tcW w:w="4608" w:type="dxa"/>
            <w:tcBorders>
              <w:top w:val="nil"/>
              <w:left w:val="nil"/>
              <w:bottom w:val="single" w:sz="4" w:space="0" w:color="auto"/>
              <w:right w:val="nil"/>
            </w:tcBorders>
          </w:tcPr>
          <w:p w14:paraId="6754A4B9" w14:textId="77777777" w:rsidR="007E7B7F" w:rsidRPr="004A3F72" w:rsidRDefault="007E7B7F" w:rsidP="00D7221F">
            <w:pPr>
              <w:jc w:val="center"/>
              <w:rPr>
                <w:rFonts w:ascii="Arial Narrow" w:hAnsi="Arial Narrow"/>
                <w:b/>
                <w:sz w:val="14"/>
              </w:rPr>
            </w:pPr>
          </w:p>
          <w:p w14:paraId="35402DCA" w14:textId="77777777" w:rsidR="007E7B7F" w:rsidRPr="004A3F72" w:rsidRDefault="007E7B7F" w:rsidP="00D7221F">
            <w:pPr>
              <w:jc w:val="center"/>
              <w:rPr>
                <w:rFonts w:ascii="Arial Narrow" w:hAnsi="Arial Narrow"/>
                <w:b/>
                <w:sz w:val="14"/>
              </w:rPr>
            </w:pPr>
          </w:p>
          <w:p w14:paraId="7A297D63" w14:textId="77777777" w:rsidR="007E7B7F" w:rsidRDefault="007E7B7F" w:rsidP="00D7221F">
            <w:pPr>
              <w:jc w:val="center"/>
              <w:rPr>
                <w:rFonts w:ascii="Arial Narrow" w:hAnsi="Arial Narrow"/>
                <w:b/>
              </w:rPr>
            </w:pPr>
            <w:r>
              <w:rPr>
                <w:rFonts w:ascii="Arial Narrow" w:hAnsi="Arial Narrow"/>
                <w:b/>
              </w:rPr>
              <w:t>Applicant’s (or Co-Applicant’s) Lawyer (if any)</w:t>
            </w:r>
          </w:p>
          <w:p w14:paraId="24BC4B75" w14:textId="77777777" w:rsidR="007E7B7F" w:rsidRPr="00B34052" w:rsidRDefault="007E7B7F" w:rsidP="00D7221F">
            <w:pPr>
              <w:jc w:val="center"/>
              <w:rPr>
                <w:rFonts w:ascii="Arial Narrow" w:hAnsi="Arial Narrow"/>
                <w:b/>
                <w:sz w:val="14"/>
              </w:rPr>
            </w:pPr>
          </w:p>
        </w:tc>
        <w:tc>
          <w:tcPr>
            <w:tcW w:w="360" w:type="dxa"/>
            <w:tcBorders>
              <w:top w:val="nil"/>
              <w:left w:val="nil"/>
              <w:bottom w:val="nil"/>
              <w:right w:val="nil"/>
            </w:tcBorders>
          </w:tcPr>
          <w:p w14:paraId="66A79128" w14:textId="77777777" w:rsidR="007E7B7F" w:rsidRPr="00CB5CC9" w:rsidRDefault="007E7B7F" w:rsidP="00D7221F">
            <w:pPr>
              <w:rPr>
                <w:rFonts w:ascii="Arial Narrow" w:hAnsi="Arial Narrow"/>
                <w:b/>
              </w:rPr>
            </w:pPr>
          </w:p>
        </w:tc>
        <w:tc>
          <w:tcPr>
            <w:tcW w:w="4608" w:type="dxa"/>
            <w:tcBorders>
              <w:top w:val="nil"/>
              <w:left w:val="nil"/>
              <w:bottom w:val="single" w:sz="4" w:space="0" w:color="auto"/>
              <w:right w:val="nil"/>
            </w:tcBorders>
          </w:tcPr>
          <w:p w14:paraId="45789A93" w14:textId="77777777" w:rsidR="007E7B7F" w:rsidRPr="004A3F72" w:rsidRDefault="007E7B7F" w:rsidP="00D7221F">
            <w:pPr>
              <w:jc w:val="center"/>
              <w:rPr>
                <w:rFonts w:ascii="Arial Narrow" w:hAnsi="Arial Narrow"/>
                <w:b/>
                <w:sz w:val="14"/>
              </w:rPr>
            </w:pPr>
          </w:p>
          <w:p w14:paraId="3ECEDA96" w14:textId="77777777" w:rsidR="007E7B7F" w:rsidRPr="004A3F72" w:rsidRDefault="007E7B7F" w:rsidP="00D7221F">
            <w:pPr>
              <w:jc w:val="center"/>
              <w:rPr>
                <w:rFonts w:ascii="Arial Narrow" w:hAnsi="Arial Narrow"/>
                <w:b/>
                <w:sz w:val="14"/>
              </w:rPr>
            </w:pPr>
          </w:p>
          <w:p w14:paraId="20A47686" w14:textId="77777777" w:rsidR="007E7B7F" w:rsidRPr="00CB5CC9" w:rsidRDefault="007E7B7F" w:rsidP="00D7221F">
            <w:pPr>
              <w:jc w:val="center"/>
              <w:rPr>
                <w:rFonts w:ascii="Arial Narrow" w:hAnsi="Arial Narrow"/>
                <w:b/>
              </w:rPr>
            </w:pPr>
            <w:r>
              <w:rPr>
                <w:rFonts w:ascii="Arial Narrow" w:hAnsi="Arial Narrow"/>
                <w:b/>
              </w:rPr>
              <w:t>Respondent’s (or Co-Applicant’s) Lawyer (if any)</w:t>
            </w:r>
          </w:p>
        </w:tc>
      </w:tr>
      <w:tr w:rsidR="007E7B7F" w14:paraId="280D8092" w14:textId="77777777" w:rsidTr="00D7221F">
        <w:trPr>
          <w:trHeight w:val="422"/>
        </w:trPr>
        <w:tc>
          <w:tcPr>
            <w:tcW w:w="4608" w:type="dxa"/>
            <w:tcBorders>
              <w:bottom w:val="nil"/>
            </w:tcBorders>
          </w:tcPr>
          <w:p w14:paraId="6C907FAE" w14:textId="77777777" w:rsidR="007E7B7F" w:rsidRDefault="007E7B7F" w:rsidP="00D7221F">
            <w:pPr>
              <w:pStyle w:val="NoSpacing"/>
              <w:rPr>
                <w:rFonts w:ascii="Arial Narrow" w:hAnsi="Arial Narrow"/>
              </w:rPr>
            </w:pPr>
          </w:p>
          <w:p w14:paraId="7E7F2879" w14:textId="77777777" w:rsidR="007E7B7F" w:rsidRPr="00E77550" w:rsidRDefault="007E7B7F" w:rsidP="00D7221F">
            <w:pPr>
              <w:pStyle w:val="NoSpacing"/>
              <w:rPr>
                <w:rFonts w:ascii="Arial Narrow" w:hAnsi="Arial Narrow"/>
              </w:rPr>
            </w:pPr>
            <w:r>
              <w:rPr>
                <w:rFonts w:ascii="Arial Narrow" w:hAnsi="Arial Narrow"/>
              </w:rPr>
              <w:t>DATE (month/day/year):________________________</w:t>
            </w:r>
          </w:p>
        </w:tc>
        <w:tc>
          <w:tcPr>
            <w:tcW w:w="360" w:type="dxa"/>
            <w:tcBorders>
              <w:top w:val="nil"/>
              <w:bottom w:val="nil"/>
            </w:tcBorders>
          </w:tcPr>
          <w:p w14:paraId="6F40AA4E" w14:textId="77777777" w:rsidR="007E7B7F" w:rsidRDefault="007E7B7F" w:rsidP="00D7221F">
            <w:pPr>
              <w:rPr>
                <w:rFonts w:ascii="Arial Narrow" w:hAnsi="Arial Narrow"/>
                <w:i/>
              </w:rPr>
            </w:pPr>
          </w:p>
        </w:tc>
        <w:tc>
          <w:tcPr>
            <w:tcW w:w="4608" w:type="dxa"/>
            <w:tcBorders>
              <w:bottom w:val="nil"/>
            </w:tcBorders>
          </w:tcPr>
          <w:p w14:paraId="1ED27863" w14:textId="77777777" w:rsidR="007E7B7F" w:rsidRDefault="007E7B7F" w:rsidP="00D7221F">
            <w:pPr>
              <w:pStyle w:val="NoSpacing"/>
              <w:rPr>
                <w:rFonts w:ascii="Arial Narrow" w:hAnsi="Arial Narrow"/>
              </w:rPr>
            </w:pPr>
          </w:p>
          <w:p w14:paraId="0B611FCC" w14:textId="77777777" w:rsidR="007E7B7F" w:rsidRPr="00E77550" w:rsidRDefault="007E7B7F" w:rsidP="00D7221F">
            <w:pPr>
              <w:pStyle w:val="NoSpacing"/>
              <w:rPr>
                <w:rFonts w:ascii="Arial Narrow" w:hAnsi="Arial Narrow"/>
              </w:rPr>
            </w:pPr>
            <w:r>
              <w:rPr>
                <w:rFonts w:ascii="Arial Narrow" w:hAnsi="Arial Narrow"/>
              </w:rPr>
              <w:t>DATE (month/day/year):________________________</w:t>
            </w:r>
          </w:p>
        </w:tc>
      </w:tr>
      <w:tr w:rsidR="007E7B7F" w:rsidRPr="00D47B38" w14:paraId="2060EE72" w14:textId="77777777" w:rsidTr="00D7221F">
        <w:trPr>
          <w:trHeight w:val="774"/>
        </w:trPr>
        <w:tc>
          <w:tcPr>
            <w:tcW w:w="4608" w:type="dxa"/>
            <w:tcBorders>
              <w:top w:val="nil"/>
              <w:left w:val="single" w:sz="4" w:space="0" w:color="auto"/>
              <w:bottom w:val="single" w:sz="4" w:space="0" w:color="auto"/>
              <w:right w:val="single" w:sz="4" w:space="0" w:color="auto"/>
            </w:tcBorders>
          </w:tcPr>
          <w:p w14:paraId="290A2201" w14:textId="77777777" w:rsidR="007E7B7F" w:rsidRDefault="007E7B7F" w:rsidP="00D7221F">
            <w:pPr>
              <w:rPr>
                <w:rFonts w:ascii="Arial Narrow" w:hAnsi="Arial Narrow"/>
              </w:rPr>
            </w:pPr>
          </w:p>
          <w:p w14:paraId="04C7465A" w14:textId="77777777" w:rsidR="007E7B7F" w:rsidRPr="00D47B38" w:rsidRDefault="007E7B7F" w:rsidP="00D7221F">
            <w:pPr>
              <w:rPr>
                <w:rFonts w:ascii="Arial Narrow" w:hAnsi="Arial Narrow"/>
              </w:rPr>
            </w:pPr>
          </w:p>
        </w:tc>
        <w:tc>
          <w:tcPr>
            <w:tcW w:w="360" w:type="dxa"/>
            <w:tcBorders>
              <w:top w:val="nil"/>
              <w:left w:val="single" w:sz="4" w:space="0" w:color="auto"/>
              <w:bottom w:val="nil"/>
              <w:right w:val="single" w:sz="4" w:space="0" w:color="auto"/>
            </w:tcBorders>
          </w:tcPr>
          <w:p w14:paraId="6BE290D5" w14:textId="77777777" w:rsidR="007E7B7F" w:rsidRPr="00D47B38" w:rsidRDefault="007E7B7F" w:rsidP="00D7221F">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6DDB26AC" w14:textId="77777777" w:rsidR="007E7B7F" w:rsidRDefault="007E7B7F" w:rsidP="00D7221F">
            <w:pPr>
              <w:rPr>
                <w:rFonts w:ascii="Arial Narrow" w:hAnsi="Arial Narrow"/>
              </w:rPr>
            </w:pPr>
          </w:p>
          <w:p w14:paraId="0B6798E3" w14:textId="77777777" w:rsidR="007E7B7F" w:rsidRPr="00D47B38" w:rsidRDefault="007E7B7F" w:rsidP="00D7221F">
            <w:pPr>
              <w:rPr>
                <w:rFonts w:ascii="Arial Narrow" w:hAnsi="Arial Narrow"/>
              </w:rPr>
            </w:pPr>
          </w:p>
        </w:tc>
      </w:tr>
      <w:tr w:rsidR="007E7B7F" w14:paraId="1A115613" w14:textId="77777777" w:rsidTr="00D7221F">
        <w:tc>
          <w:tcPr>
            <w:tcW w:w="4608" w:type="dxa"/>
            <w:tcBorders>
              <w:left w:val="single" w:sz="4" w:space="0" w:color="auto"/>
              <w:bottom w:val="nil"/>
              <w:right w:val="single" w:sz="4" w:space="0" w:color="auto"/>
            </w:tcBorders>
          </w:tcPr>
          <w:p w14:paraId="41A844CF" w14:textId="77777777" w:rsidR="007E7B7F" w:rsidRDefault="007E7B7F" w:rsidP="00D7221F">
            <w:pPr>
              <w:jc w:val="center"/>
              <w:rPr>
                <w:rFonts w:ascii="Arial Narrow" w:hAnsi="Arial Narrow"/>
                <w:i/>
              </w:rPr>
            </w:pPr>
            <w:r>
              <w:rPr>
                <w:rFonts w:ascii="Arial Narrow" w:hAnsi="Arial Narrow"/>
                <w:i/>
              </w:rPr>
              <w:t xml:space="preserve">Signature of Lawyer </w:t>
            </w:r>
          </w:p>
        </w:tc>
        <w:tc>
          <w:tcPr>
            <w:tcW w:w="360" w:type="dxa"/>
            <w:tcBorders>
              <w:top w:val="nil"/>
              <w:left w:val="single" w:sz="4" w:space="0" w:color="auto"/>
              <w:bottom w:val="nil"/>
              <w:right w:val="single" w:sz="4" w:space="0" w:color="auto"/>
            </w:tcBorders>
          </w:tcPr>
          <w:p w14:paraId="6F649848" w14:textId="77777777" w:rsidR="007E7B7F" w:rsidRDefault="007E7B7F" w:rsidP="00D7221F">
            <w:pPr>
              <w:jc w:val="center"/>
              <w:rPr>
                <w:rFonts w:ascii="Arial Narrow" w:hAnsi="Arial Narrow"/>
                <w:i/>
              </w:rPr>
            </w:pPr>
          </w:p>
        </w:tc>
        <w:tc>
          <w:tcPr>
            <w:tcW w:w="4608" w:type="dxa"/>
            <w:tcBorders>
              <w:left w:val="single" w:sz="4" w:space="0" w:color="auto"/>
              <w:bottom w:val="nil"/>
              <w:right w:val="single" w:sz="4" w:space="0" w:color="auto"/>
            </w:tcBorders>
          </w:tcPr>
          <w:p w14:paraId="0132EF42" w14:textId="77777777" w:rsidR="007E7B7F" w:rsidRDefault="007E7B7F" w:rsidP="00D7221F">
            <w:pPr>
              <w:jc w:val="center"/>
              <w:rPr>
                <w:rFonts w:ascii="Arial Narrow" w:hAnsi="Arial Narrow"/>
                <w:i/>
              </w:rPr>
            </w:pPr>
            <w:r>
              <w:rPr>
                <w:rFonts w:ascii="Arial Narrow" w:hAnsi="Arial Narrow"/>
                <w:i/>
              </w:rPr>
              <w:t>Signature of Lawyer</w:t>
            </w:r>
          </w:p>
        </w:tc>
      </w:tr>
      <w:tr w:rsidR="007E7B7F" w:rsidRPr="00D47B38" w14:paraId="67348D40" w14:textId="77777777" w:rsidTr="00D7221F">
        <w:trPr>
          <w:trHeight w:val="423"/>
        </w:trPr>
        <w:tc>
          <w:tcPr>
            <w:tcW w:w="4608" w:type="dxa"/>
            <w:tcBorders>
              <w:top w:val="nil"/>
              <w:left w:val="single" w:sz="4" w:space="0" w:color="auto"/>
              <w:bottom w:val="single" w:sz="4" w:space="0" w:color="auto"/>
              <w:right w:val="single" w:sz="4" w:space="0" w:color="auto"/>
            </w:tcBorders>
          </w:tcPr>
          <w:p w14:paraId="261FD8FE" w14:textId="77777777" w:rsidR="007E7B7F" w:rsidRPr="00D47B38" w:rsidRDefault="007E7B7F" w:rsidP="00D7221F">
            <w:pPr>
              <w:rPr>
                <w:rFonts w:ascii="Arial Narrow" w:hAnsi="Arial Narrow"/>
              </w:rPr>
            </w:pPr>
          </w:p>
        </w:tc>
        <w:tc>
          <w:tcPr>
            <w:tcW w:w="360" w:type="dxa"/>
            <w:tcBorders>
              <w:top w:val="nil"/>
              <w:left w:val="single" w:sz="4" w:space="0" w:color="auto"/>
              <w:bottom w:val="nil"/>
              <w:right w:val="single" w:sz="4" w:space="0" w:color="auto"/>
            </w:tcBorders>
          </w:tcPr>
          <w:p w14:paraId="2ED44F32" w14:textId="77777777" w:rsidR="007E7B7F" w:rsidRPr="00D47B38" w:rsidRDefault="007E7B7F" w:rsidP="00D7221F">
            <w:pPr>
              <w:rPr>
                <w:rFonts w:ascii="Arial Narrow" w:hAnsi="Arial Narrow"/>
              </w:rPr>
            </w:pPr>
          </w:p>
        </w:tc>
        <w:tc>
          <w:tcPr>
            <w:tcW w:w="4608" w:type="dxa"/>
            <w:tcBorders>
              <w:top w:val="nil"/>
              <w:left w:val="single" w:sz="4" w:space="0" w:color="auto"/>
              <w:bottom w:val="single" w:sz="4" w:space="0" w:color="auto"/>
              <w:right w:val="single" w:sz="4" w:space="0" w:color="auto"/>
            </w:tcBorders>
          </w:tcPr>
          <w:p w14:paraId="21EEF4DD" w14:textId="77777777" w:rsidR="007E7B7F" w:rsidRPr="00D47B38" w:rsidRDefault="007E7B7F" w:rsidP="00D7221F">
            <w:pPr>
              <w:rPr>
                <w:rFonts w:ascii="Arial Narrow" w:hAnsi="Arial Narrow"/>
              </w:rPr>
            </w:pPr>
          </w:p>
        </w:tc>
      </w:tr>
      <w:tr w:rsidR="007E7B7F" w14:paraId="463E7122" w14:textId="77777777" w:rsidTr="00D7221F">
        <w:tc>
          <w:tcPr>
            <w:tcW w:w="4608" w:type="dxa"/>
            <w:tcBorders>
              <w:left w:val="single" w:sz="4" w:space="0" w:color="auto"/>
              <w:bottom w:val="single" w:sz="4" w:space="0" w:color="auto"/>
              <w:right w:val="single" w:sz="4" w:space="0" w:color="auto"/>
            </w:tcBorders>
          </w:tcPr>
          <w:p w14:paraId="661BB2F7" w14:textId="77777777" w:rsidR="007E7B7F" w:rsidRDefault="007E7B7F" w:rsidP="00D7221F">
            <w:pPr>
              <w:jc w:val="center"/>
              <w:rPr>
                <w:rFonts w:ascii="Arial Narrow" w:hAnsi="Arial Narrow"/>
                <w:i/>
              </w:rPr>
            </w:pPr>
            <w:r>
              <w:rPr>
                <w:rFonts w:ascii="Arial Narrow" w:hAnsi="Arial Narrow"/>
                <w:i/>
              </w:rPr>
              <w:t>Print name of Lawyer</w:t>
            </w:r>
          </w:p>
        </w:tc>
        <w:tc>
          <w:tcPr>
            <w:tcW w:w="360" w:type="dxa"/>
            <w:tcBorders>
              <w:top w:val="nil"/>
              <w:left w:val="single" w:sz="4" w:space="0" w:color="auto"/>
              <w:bottom w:val="nil"/>
              <w:right w:val="single" w:sz="4" w:space="0" w:color="auto"/>
            </w:tcBorders>
          </w:tcPr>
          <w:p w14:paraId="4FADA6AA" w14:textId="77777777" w:rsidR="007E7B7F" w:rsidRDefault="007E7B7F" w:rsidP="00D7221F">
            <w:pPr>
              <w:jc w:val="center"/>
              <w:rPr>
                <w:rFonts w:ascii="Arial Narrow" w:hAnsi="Arial Narrow"/>
                <w:i/>
              </w:rPr>
            </w:pPr>
          </w:p>
        </w:tc>
        <w:tc>
          <w:tcPr>
            <w:tcW w:w="4608" w:type="dxa"/>
            <w:tcBorders>
              <w:left w:val="single" w:sz="4" w:space="0" w:color="auto"/>
              <w:bottom w:val="single" w:sz="4" w:space="0" w:color="auto"/>
              <w:right w:val="single" w:sz="4" w:space="0" w:color="auto"/>
            </w:tcBorders>
          </w:tcPr>
          <w:p w14:paraId="53DFA80A" w14:textId="77777777" w:rsidR="007E7B7F" w:rsidRDefault="007E7B7F" w:rsidP="00D7221F">
            <w:pPr>
              <w:jc w:val="center"/>
              <w:rPr>
                <w:rFonts w:ascii="Arial Narrow" w:hAnsi="Arial Narrow"/>
                <w:i/>
              </w:rPr>
            </w:pPr>
            <w:r>
              <w:rPr>
                <w:rFonts w:ascii="Arial Narrow" w:hAnsi="Arial Narrow"/>
                <w:i/>
              </w:rPr>
              <w:t xml:space="preserve">Print name of Lawyer </w:t>
            </w:r>
          </w:p>
        </w:tc>
      </w:tr>
    </w:tbl>
    <w:p w14:paraId="6486F599" w14:textId="77777777" w:rsidR="007E7B7F" w:rsidRDefault="007E7B7F" w:rsidP="007E7B7F">
      <w:pPr>
        <w:pStyle w:val="NoSpacing"/>
        <w:pBdr>
          <w:bottom w:val="single" w:sz="18" w:space="1" w:color="auto"/>
        </w:pBdr>
        <w:rPr>
          <w:rFonts w:ascii="Arial Narrow" w:hAnsi="Arial Narrow"/>
          <w:sz w:val="14"/>
        </w:rPr>
      </w:pPr>
    </w:p>
    <w:p w14:paraId="2888DD07" w14:textId="77777777" w:rsidR="007E7B7F" w:rsidRDefault="007E7B7F" w:rsidP="007E7B7F">
      <w:pPr>
        <w:pStyle w:val="NoSpacing"/>
        <w:pBdr>
          <w:bottom w:val="single" w:sz="18" w:space="1" w:color="auto"/>
        </w:pBdr>
        <w:rPr>
          <w:rFonts w:ascii="Arial Narrow" w:hAnsi="Arial Narrow"/>
          <w:sz w:val="14"/>
        </w:rPr>
      </w:pPr>
    </w:p>
    <w:p w14:paraId="25942558" w14:textId="77777777" w:rsidR="007E7B7F" w:rsidRDefault="007E7B7F" w:rsidP="007E7B7F">
      <w:pPr>
        <w:pStyle w:val="NoSpacing"/>
        <w:pBdr>
          <w:bottom w:val="single" w:sz="18" w:space="1" w:color="auto"/>
        </w:pBdr>
        <w:rPr>
          <w:rFonts w:ascii="Arial Narrow" w:hAnsi="Arial Narrow"/>
          <w:sz w:val="14"/>
        </w:rPr>
      </w:pPr>
    </w:p>
    <w:p w14:paraId="3F69659A" w14:textId="77777777" w:rsidR="007E7B7F" w:rsidRDefault="007E7B7F" w:rsidP="007E7B7F">
      <w:pPr>
        <w:pStyle w:val="NoSpacing"/>
        <w:rPr>
          <w:rFonts w:ascii="Arial Narrow" w:hAnsi="Arial Narrow"/>
          <w:sz w:val="14"/>
        </w:rPr>
      </w:pPr>
    </w:p>
    <w:p w14:paraId="496BAD78" w14:textId="77777777" w:rsidR="007E7B7F" w:rsidRDefault="007E7B7F" w:rsidP="007E7B7F">
      <w:pPr>
        <w:pStyle w:val="NoSpacing"/>
        <w:rPr>
          <w:rFonts w:ascii="Arial Narrow" w:hAnsi="Arial Narrow"/>
          <w:sz w:val="14"/>
        </w:rPr>
      </w:pPr>
    </w:p>
    <w:p w14:paraId="42EABD58" w14:textId="77777777" w:rsidR="007E7B7F" w:rsidRDefault="007E7B7F" w:rsidP="007E7B7F">
      <w:pPr>
        <w:pStyle w:val="NoSpacing"/>
        <w:rPr>
          <w:rFonts w:ascii="Arial Narrow" w:hAnsi="Arial Narrow"/>
          <w:sz w:val="14"/>
        </w:rPr>
      </w:pPr>
    </w:p>
    <w:tbl>
      <w:tblPr>
        <w:tblStyle w:val="TableGrid"/>
        <w:tblW w:w="0" w:type="auto"/>
        <w:tblInd w:w="140" w:type="dxa"/>
        <w:tblCellMar>
          <w:top w:w="144" w:type="dxa"/>
          <w:left w:w="230" w:type="dxa"/>
          <w:bottom w:w="144" w:type="dxa"/>
          <w:right w:w="230" w:type="dxa"/>
        </w:tblCellMar>
        <w:tblLook w:val="04A0" w:firstRow="1" w:lastRow="0" w:firstColumn="1" w:lastColumn="0" w:noHBand="0" w:noVBand="1"/>
      </w:tblPr>
      <w:tblGrid>
        <w:gridCol w:w="9210"/>
      </w:tblGrid>
      <w:tr w:rsidR="007E7B7F" w14:paraId="0C9DC201" w14:textId="77777777" w:rsidTr="00D7221F">
        <w:trPr>
          <w:trHeight w:val="2160"/>
        </w:trPr>
        <w:tc>
          <w:tcPr>
            <w:tcW w:w="9540" w:type="dxa"/>
          </w:tcPr>
          <w:p w14:paraId="426EB043" w14:textId="77777777" w:rsidR="007E7B7F" w:rsidRDefault="007E7B7F" w:rsidP="00D7221F">
            <w:pPr>
              <w:pStyle w:val="NoSpacing"/>
              <w:jc w:val="right"/>
              <w:rPr>
                <w:rFonts w:ascii="Arial Narrow" w:hAnsi="Arial Narrow"/>
                <w:b/>
              </w:rPr>
            </w:pPr>
            <w:r w:rsidRPr="000E3064">
              <w:rPr>
                <w:rFonts w:ascii="Arial Narrow" w:hAnsi="Arial Narrow"/>
                <w:b/>
                <w:sz w:val="20"/>
                <w:szCs w:val="20"/>
              </w:rPr>
              <w:t>FOR COURT USE ONLY</w:t>
            </w:r>
          </w:p>
          <w:p w14:paraId="2B6CC545" w14:textId="77777777" w:rsidR="007E7B7F" w:rsidRDefault="007E7B7F" w:rsidP="00D7221F">
            <w:pPr>
              <w:pStyle w:val="NoSpacing"/>
              <w:spacing w:line="480" w:lineRule="auto"/>
              <w:rPr>
                <w:rFonts w:ascii="Arial Narrow" w:hAnsi="Arial Narrow"/>
                <w:b/>
              </w:rPr>
            </w:pPr>
            <w:r>
              <w:rPr>
                <w:rFonts w:ascii="Arial Narrow" w:hAnsi="Arial Narrow"/>
                <w:b/>
              </w:rPr>
              <w:t>Order Issued at:</w:t>
            </w:r>
          </w:p>
          <w:p w14:paraId="06D8B41F" w14:textId="77777777" w:rsidR="007E7B7F" w:rsidRDefault="007E7B7F" w:rsidP="00D7221F">
            <w:pPr>
              <w:pStyle w:val="NoSpacing"/>
              <w:spacing w:line="480" w:lineRule="auto"/>
              <w:rPr>
                <w:rFonts w:ascii="Arial Narrow" w:hAnsi="Arial Narrow"/>
                <w:b/>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sidR="00184FB8">
              <w:rPr>
                <w:rFonts w:ascii="Arial Narrow" w:hAnsi="Arial Narrow"/>
              </w:rPr>
              <w:t>__________________</w:t>
            </w:r>
            <w:r>
              <w:rPr>
                <w:rFonts w:ascii="Arial Narrow" w:hAnsi="Arial Narrow"/>
              </w:rPr>
              <w:t>____</w:t>
            </w:r>
            <w:r w:rsidRPr="00C6175D">
              <w:rPr>
                <w:rFonts w:ascii="Arial Narrow" w:hAnsi="Arial Narrow"/>
              </w:rPr>
              <w:t>____________, Newfoundland and Labrador</w:t>
            </w:r>
          </w:p>
          <w:p w14:paraId="4282CAC0" w14:textId="77777777" w:rsidR="007E7B7F" w:rsidRDefault="007E7B7F" w:rsidP="00D7221F">
            <w:pPr>
              <w:pStyle w:val="NoSpacing"/>
              <w:spacing w:line="480" w:lineRule="auto"/>
              <w:rPr>
                <w:rFonts w:ascii="Arial Narrow" w:hAnsi="Arial Narrow"/>
              </w:rPr>
            </w:pPr>
            <w:r w:rsidRPr="00117BA4">
              <w:rPr>
                <w:rFonts w:ascii="Arial Narrow" w:hAnsi="Arial Narrow"/>
                <w:b/>
              </w:rPr>
              <w:t>Date:</w:t>
            </w:r>
            <w:r>
              <w:rPr>
                <w:rFonts w:ascii="Arial Narrow" w:hAnsi="Arial Narrow"/>
              </w:rPr>
              <w:t xml:space="preserve"> ____</w:t>
            </w:r>
            <w:r w:rsidR="00184FB8">
              <w:rPr>
                <w:rFonts w:ascii="Arial Narrow" w:hAnsi="Arial Narrow"/>
              </w:rPr>
              <w:t>______________________________</w:t>
            </w:r>
            <w:r>
              <w:rPr>
                <w:rFonts w:ascii="Arial Narrow" w:hAnsi="Arial Narrow"/>
              </w:rPr>
              <w:t>________________________________________________</w:t>
            </w:r>
          </w:p>
          <w:p w14:paraId="2EA8F826" w14:textId="77777777" w:rsidR="007E7B7F" w:rsidRPr="000F6964" w:rsidRDefault="007E7B7F" w:rsidP="00D7221F">
            <w:pPr>
              <w:pStyle w:val="NoSpacing"/>
              <w:rPr>
                <w:rFonts w:ascii="Arial Narrow" w:hAnsi="Arial Narrow"/>
                <w:b/>
                <w:sz w:val="16"/>
              </w:rPr>
            </w:pPr>
          </w:p>
          <w:p w14:paraId="23449FD3" w14:textId="77777777" w:rsidR="007E7B7F" w:rsidRDefault="007E7B7F" w:rsidP="00D7221F">
            <w:pPr>
              <w:pStyle w:val="NoSpacing"/>
              <w:rPr>
                <w:rFonts w:ascii="Arial Narrow" w:hAnsi="Arial Narrow"/>
                <w:b/>
              </w:rPr>
            </w:pPr>
            <w:r>
              <w:rPr>
                <w:rFonts w:ascii="Arial Narrow" w:hAnsi="Arial Narrow"/>
                <w:b/>
              </w:rPr>
              <w:t>__________________________________________________________</w:t>
            </w:r>
            <w:r w:rsidR="00184FB8">
              <w:rPr>
                <w:rFonts w:ascii="Arial Narrow" w:hAnsi="Arial Narrow"/>
                <w:b/>
              </w:rPr>
              <w:t>_____________________________</w:t>
            </w:r>
          </w:p>
          <w:p w14:paraId="1AB42936" w14:textId="77777777" w:rsidR="007E7B7F" w:rsidRPr="007B6602" w:rsidRDefault="007E7B7F" w:rsidP="00D7221F">
            <w:pPr>
              <w:pStyle w:val="NoSpacing"/>
              <w:jc w:val="right"/>
              <w:rPr>
                <w:rFonts w:ascii="Arial Narrow" w:hAnsi="Arial Narrow"/>
                <w:b/>
              </w:rPr>
            </w:pPr>
            <w:r>
              <w:rPr>
                <w:rFonts w:ascii="Arial Narrow" w:hAnsi="Arial Narrow"/>
                <w:b/>
              </w:rPr>
              <w:t xml:space="preserve">Justice or </w:t>
            </w:r>
            <w:r w:rsidRPr="007B6602">
              <w:rPr>
                <w:rFonts w:ascii="Arial Narrow" w:hAnsi="Arial Narrow"/>
                <w:b/>
              </w:rPr>
              <w:t>Registry Clerk of the Supreme Court of Newfoundland and Labrador</w:t>
            </w:r>
          </w:p>
        </w:tc>
      </w:tr>
    </w:tbl>
    <w:p w14:paraId="1B285B7C" w14:textId="77777777" w:rsidR="00205998" w:rsidRPr="007059D7" w:rsidRDefault="00205998" w:rsidP="00A2004D">
      <w:pPr>
        <w:pStyle w:val="NoSpacing"/>
        <w:rPr>
          <w:rFonts w:ascii="Arial Narrow" w:hAnsi="Arial Narrow"/>
          <w:sz w:val="14"/>
        </w:rPr>
      </w:pPr>
    </w:p>
    <w:sectPr w:rsidR="00205998" w:rsidRPr="007059D7" w:rsidSect="00F94051">
      <w:headerReference w:type="default" r:id="rId15"/>
      <w:footerReference w:type="default" r:id="rId16"/>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2491" w14:textId="77777777" w:rsidR="00D7221F" w:rsidRDefault="00D7221F" w:rsidP="00E14788">
      <w:pPr>
        <w:spacing w:after="0" w:line="240" w:lineRule="auto"/>
      </w:pPr>
      <w:r>
        <w:separator/>
      </w:r>
    </w:p>
  </w:endnote>
  <w:endnote w:type="continuationSeparator" w:id="0">
    <w:p w14:paraId="01BC254F" w14:textId="77777777" w:rsidR="00D7221F" w:rsidRDefault="00D7221F"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9C17" w14:textId="6C9A2D42" w:rsidR="00D7221F" w:rsidRPr="00350D0A" w:rsidRDefault="00D7221F" w:rsidP="00FE3B37">
    <w:pPr>
      <w:pStyle w:val="Footer"/>
      <w:tabs>
        <w:tab w:val="clear" w:pos="9360"/>
        <w:tab w:val="left" w:pos="6530"/>
        <w:tab w:val="right" w:pos="10080"/>
      </w:tabs>
      <w:ind w:left="-720" w:right="-720"/>
      <w:rPr>
        <w:rFonts w:ascii="Arial Narrow" w:hAnsi="Arial Narrow"/>
        <w:b/>
        <w:sz w:val="20"/>
        <w:szCs w:val="20"/>
      </w:rPr>
    </w:pPr>
    <w:r w:rsidRPr="00350D0A">
      <w:rPr>
        <w:rFonts w:ascii="Arial Narrow" w:hAnsi="Arial Narrow"/>
        <w:b/>
        <w:i/>
        <w:sz w:val="20"/>
        <w:szCs w:val="20"/>
      </w:rPr>
      <w:t>Rules of the Supreme Court, 1986</w:t>
    </w:r>
    <w:r w:rsidR="00921FFB">
      <w:rPr>
        <w:rFonts w:ascii="Arial Narrow" w:hAnsi="Arial Narrow"/>
        <w:b/>
        <w:sz w:val="20"/>
        <w:szCs w:val="20"/>
      </w:rPr>
      <w:t xml:space="preserve"> </w:t>
    </w:r>
    <w:r w:rsidR="00921FFB">
      <w:rPr>
        <w:rFonts w:ascii="Arial Narrow" w:hAnsi="Arial Narrow"/>
        <w:b/>
        <w:sz w:val="20"/>
        <w:szCs w:val="20"/>
      </w:rPr>
      <w:tab/>
      <w:t>(</w:t>
    </w:r>
    <w:r w:rsidR="00D1206D">
      <w:rPr>
        <w:rFonts w:ascii="Arial Narrow" w:hAnsi="Arial Narrow"/>
        <w:b/>
        <w:sz w:val="20"/>
        <w:szCs w:val="20"/>
      </w:rPr>
      <w:t>July</w:t>
    </w:r>
    <w:r w:rsidR="00597E93">
      <w:rPr>
        <w:rFonts w:ascii="Arial Narrow" w:hAnsi="Arial Narrow"/>
        <w:b/>
        <w:sz w:val="20"/>
        <w:szCs w:val="20"/>
      </w:rPr>
      <w:t xml:space="preserve"> </w:t>
    </w:r>
    <w:r w:rsidR="009974B3">
      <w:rPr>
        <w:rFonts w:ascii="Arial Narrow" w:hAnsi="Arial Narrow"/>
        <w:b/>
        <w:sz w:val="20"/>
        <w:szCs w:val="20"/>
      </w:rPr>
      <w:t>202</w:t>
    </w:r>
    <w:r w:rsidR="008A5B02">
      <w:rPr>
        <w:rFonts w:ascii="Arial Narrow" w:hAnsi="Arial Narrow"/>
        <w:b/>
        <w:sz w:val="20"/>
        <w:szCs w:val="20"/>
      </w:rPr>
      <w:t>5</w:t>
    </w:r>
    <w:r>
      <w:rPr>
        <w:rFonts w:ascii="Arial Narrow" w:hAnsi="Arial Narrow"/>
        <w:b/>
        <w:sz w:val="20"/>
        <w:szCs w:val="20"/>
      </w:rPr>
      <w:t>)</w:t>
    </w:r>
    <w:r w:rsidRPr="00350D0A">
      <w:rPr>
        <w:rFonts w:ascii="Arial Narrow" w:hAnsi="Arial Narrow"/>
        <w:sz w:val="20"/>
        <w:szCs w:val="20"/>
      </w:rPr>
      <w:tab/>
    </w:r>
    <w:r>
      <w:rPr>
        <w:rFonts w:ascii="Arial Narrow" w:hAnsi="Arial Narrow"/>
        <w:sz w:val="20"/>
        <w:szCs w:val="20"/>
      </w:rPr>
      <w:tab/>
    </w:r>
    <w:sdt>
      <w:sdtPr>
        <w:rPr>
          <w:rFonts w:ascii="Arial Narrow" w:hAnsi="Arial Narrow"/>
          <w:sz w:val="20"/>
          <w:szCs w:val="20"/>
        </w:rPr>
        <w:id w:val="1739598413"/>
        <w:docPartObj>
          <w:docPartGallery w:val="Page Numbers (Bottom of Page)"/>
          <w:docPartUnique/>
        </w:docPartObj>
      </w:sdtPr>
      <w:sdtEndPr>
        <w:rPr>
          <w:b/>
          <w:noProof/>
        </w:rPr>
      </w:sdtEndPr>
      <w:sdtContent>
        <w:r w:rsidRPr="00350D0A">
          <w:rPr>
            <w:rFonts w:ascii="Arial Narrow" w:hAnsi="Arial Narrow"/>
            <w:b/>
            <w:sz w:val="20"/>
            <w:szCs w:val="20"/>
          </w:rPr>
          <w:t xml:space="preserve">Page </w:t>
        </w:r>
        <w:r w:rsidRPr="00350D0A">
          <w:rPr>
            <w:rFonts w:ascii="Arial Narrow" w:hAnsi="Arial Narrow"/>
            <w:b/>
            <w:sz w:val="20"/>
            <w:szCs w:val="20"/>
          </w:rPr>
          <w:fldChar w:fldCharType="begin"/>
        </w:r>
        <w:r w:rsidRPr="00350D0A">
          <w:rPr>
            <w:rFonts w:ascii="Arial Narrow" w:hAnsi="Arial Narrow"/>
            <w:b/>
            <w:sz w:val="20"/>
            <w:szCs w:val="20"/>
          </w:rPr>
          <w:instrText xml:space="preserve"> PAGE   \* MERGEFORMAT </w:instrText>
        </w:r>
        <w:r w:rsidRPr="00350D0A">
          <w:rPr>
            <w:rFonts w:ascii="Arial Narrow" w:hAnsi="Arial Narrow"/>
            <w:b/>
            <w:sz w:val="20"/>
            <w:szCs w:val="20"/>
          </w:rPr>
          <w:fldChar w:fldCharType="separate"/>
        </w:r>
        <w:r w:rsidR="00F84659">
          <w:rPr>
            <w:rFonts w:ascii="Arial Narrow" w:hAnsi="Arial Narrow"/>
            <w:b/>
            <w:noProof/>
            <w:sz w:val="20"/>
            <w:szCs w:val="20"/>
          </w:rPr>
          <w:t>1</w:t>
        </w:r>
        <w:r w:rsidRPr="00350D0A">
          <w:rPr>
            <w:rFonts w:ascii="Arial Narrow" w:hAnsi="Arial Narrow"/>
            <w:b/>
            <w:sz w:val="20"/>
            <w:szCs w:val="20"/>
          </w:rPr>
          <w:fldChar w:fldCharType="end"/>
        </w:r>
        <w:r>
          <w:rPr>
            <w:rFonts w:ascii="Arial Narrow" w:hAnsi="Arial Narrow"/>
            <w:b/>
            <w:noProof/>
            <w:sz w:val="20"/>
            <w:szCs w:val="20"/>
          </w:rPr>
          <w:t xml:space="preserve"> of 1</w:t>
        </w:r>
      </w:sdtContent>
    </w:sdt>
  </w:p>
  <w:p w14:paraId="3F1BFB44" w14:textId="77777777" w:rsidR="00D7221F" w:rsidRDefault="00D72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8BA6" w14:textId="7C01E91F" w:rsidR="00D7221F" w:rsidRPr="00350D0A" w:rsidRDefault="00D7221F" w:rsidP="00FE3B37">
    <w:pPr>
      <w:pStyle w:val="Footer"/>
      <w:tabs>
        <w:tab w:val="clear" w:pos="9360"/>
        <w:tab w:val="left" w:pos="6530"/>
        <w:tab w:val="right" w:pos="10080"/>
      </w:tabs>
      <w:ind w:left="-720" w:right="-720"/>
      <w:rPr>
        <w:rFonts w:ascii="Arial Narrow" w:hAnsi="Arial Narrow"/>
        <w:b/>
        <w:sz w:val="20"/>
        <w:szCs w:val="20"/>
      </w:rPr>
    </w:pPr>
    <w:r w:rsidRPr="00350D0A">
      <w:rPr>
        <w:rFonts w:ascii="Arial Narrow" w:hAnsi="Arial Narrow"/>
        <w:b/>
        <w:i/>
        <w:sz w:val="20"/>
        <w:szCs w:val="20"/>
      </w:rPr>
      <w:t>Rules of the Supreme Court, 1986</w:t>
    </w:r>
    <w:r w:rsidRPr="00350D0A">
      <w:rPr>
        <w:rFonts w:ascii="Arial Narrow" w:hAnsi="Arial Narrow"/>
        <w:b/>
        <w:sz w:val="20"/>
        <w:szCs w:val="20"/>
      </w:rPr>
      <w:t xml:space="preserve"> </w:t>
    </w:r>
    <w:r w:rsidRPr="00350D0A">
      <w:rPr>
        <w:rFonts w:ascii="Arial Narrow" w:hAnsi="Arial Narrow"/>
        <w:b/>
        <w:sz w:val="20"/>
        <w:szCs w:val="20"/>
      </w:rPr>
      <w:tab/>
    </w:r>
    <w:r>
      <w:rPr>
        <w:rFonts w:ascii="Arial Narrow" w:hAnsi="Arial Narrow"/>
        <w:b/>
        <w:sz w:val="20"/>
        <w:szCs w:val="20"/>
      </w:rPr>
      <w:t>(</w:t>
    </w:r>
    <w:r w:rsidR="004F6B4C">
      <w:rPr>
        <w:rFonts w:ascii="Arial Narrow" w:hAnsi="Arial Narrow"/>
        <w:b/>
        <w:sz w:val="20"/>
        <w:szCs w:val="20"/>
      </w:rPr>
      <w:t>July</w:t>
    </w:r>
    <w:r w:rsidR="00597E93">
      <w:rPr>
        <w:rFonts w:ascii="Arial Narrow" w:hAnsi="Arial Narrow"/>
        <w:b/>
        <w:sz w:val="20"/>
        <w:szCs w:val="20"/>
      </w:rPr>
      <w:t xml:space="preserve"> </w:t>
    </w:r>
    <w:r w:rsidR="008F7550">
      <w:rPr>
        <w:rFonts w:ascii="Arial Narrow" w:hAnsi="Arial Narrow"/>
        <w:b/>
        <w:sz w:val="20"/>
        <w:szCs w:val="20"/>
      </w:rPr>
      <w:t>202</w:t>
    </w:r>
    <w:r w:rsidR="008A5B02">
      <w:rPr>
        <w:rFonts w:ascii="Arial Narrow" w:hAnsi="Arial Narrow"/>
        <w:b/>
        <w:sz w:val="20"/>
        <w:szCs w:val="20"/>
      </w:rPr>
      <w:t>5</w:t>
    </w:r>
    <w:r>
      <w:rPr>
        <w:rFonts w:ascii="Arial Narrow" w:hAnsi="Arial Narrow"/>
        <w:b/>
        <w:sz w:val="20"/>
        <w:szCs w:val="20"/>
      </w:rPr>
      <w:t>)</w:t>
    </w:r>
    <w:r w:rsidRPr="00350D0A">
      <w:rPr>
        <w:rFonts w:ascii="Arial Narrow" w:hAnsi="Arial Narrow"/>
        <w:sz w:val="20"/>
        <w:szCs w:val="20"/>
      </w:rPr>
      <w:tab/>
    </w:r>
    <w:r>
      <w:rPr>
        <w:rFonts w:ascii="Arial Narrow" w:hAnsi="Arial Narrow"/>
        <w:sz w:val="20"/>
        <w:szCs w:val="20"/>
      </w:rPr>
      <w:tab/>
    </w:r>
    <w:sdt>
      <w:sdtPr>
        <w:rPr>
          <w:rFonts w:ascii="Arial Narrow" w:hAnsi="Arial Narrow"/>
          <w:sz w:val="20"/>
          <w:szCs w:val="20"/>
        </w:rPr>
        <w:id w:val="788393769"/>
        <w:docPartObj>
          <w:docPartGallery w:val="Page Numbers (Bottom of Page)"/>
          <w:docPartUnique/>
        </w:docPartObj>
      </w:sdtPr>
      <w:sdtEndPr>
        <w:rPr>
          <w:b/>
          <w:noProof/>
        </w:rPr>
      </w:sdtEndPr>
      <w:sdtContent>
        <w:r w:rsidRPr="00350D0A">
          <w:rPr>
            <w:rFonts w:ascii="Arial Narrow" w:hAnsi="Arial Narrow"/>
            <w:b/>
            <w:sz w:val="20"/>
            <w:szCs w:val="20"/>
          </w:rPr>
          <w:t xml:space="preserve">Page </w:t>
        </w:r>
        <w:r w:rsidRPr="00350D0A">
          <w:rPr>
            <w:rFonts w:ascii="Arial Narrow" w:hAnsi="Arial Narrow"/>
            <w:b/>
            <w:sz w:val="20"/>
            <w:szCs w:val="20"/>
          </w:rPr>
          <w:fldChar w:fldCharType="begin"/>
        </w:r>
        <w:r w:rsidRPr="00350D0A">
          <w:rPr>
            <w:rFonts w:ascii="Arial Narrow" w:hAnsi="Arial Narrow"/>
            <w:b/>
            <w:sz w:val="20"/>
            <w:szCs w:val="20"/>
          </w:rPr>
          <w:instrText xml:space="preserve"> PAGE   \* MERGEFORMAT </w:instrText>
        </w:r>
        <w:r w:rsidRPr="00350D0A">
          <w:rPr>
            <w:rFonts w:ascii="Arial Narrow" w:hAnsi="Arial Narrow"/>
            <w:b/>
            <w:sz w:val="20"/>
            <w:szCs w:val="20"/>
          </w:rPr>
          <w:fldChar w:fldCharType="separate"/>
        </w:r>
        <w:r w:rsidR="005B7855">
          <w:rPr>
            <w:rFonts w:ascii="Arial Narrow" w:hAnsi="Arial Narrow"/>
            <w:b/>
            <w:noProof/>
            <w:sz w:val="20"/>
            <w:szCs w:val="20"/>
          </w:rPr>
          <w:t>4</w:t>
        </w:r>
        <w:r w:rsidRPr="00350D0A">
          <w:rPr>
            <w:rFonts w:ascii="Arial Narrow" w:hAnsi="Arial Narrow"/>
            <w:b/>
            <w:sz w:val="20"/>
            <w:szCs w:val="20"/>
          </w:rPr>
          <w:fldChar w:fldCharType="end"/>
        </w:r>
      </w:sdtContent>
    </w:sdt>
  </w:p>
  <w:p w14:paraId="50E22A75" w14:textId="77777777" w:rsidR="00D7221F" w:rsidRDefault="00D72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CB8E" w14:textId="77777777" w:rsidR="00D7221F" w:rsidRDefault="00D7221F" w:rsidP="00E14788">
      <w:pPr>
        <w:spacing w:after="0" w:line="240" w:lineRule="auto"/>
      </w:pPr>
      <w:r>
        <w:separator/>
      </w:r>
    </w:p>
  </w:footnote>
  <w:footnote w:type="continuationSeparator" w:id="0">
    <w:p w14:paraId="796A8964" w14:textId="77777777" w:rsidR="00D7221F" w:rsidRDefault="00D7221F"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4295" w14:textId="77777777" w:rsidR="00D7221F" w:rsidRPr="00A443CE" w:rsidRDefault="00D7221F"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F34.02A: Consent </w:t>
    </w:r>
    <w:r w:rsidRPr="00A443CE">
      <w:rPr>
        <w:rFonts w:ascii="Arial Narrow" w:hAnsi="Arial Narrow"/>
        <w:b/>
        <w:sz w:val="20"/>
        <w:szCs w:val="16"/>
      </w:rPr>
      <w:t xml:space="preserve">Order </w:t>
    </w:r>
    <w:r>
      <w:rPr>
        <w:rFonts w:ascii="Arial Narrow" w:hAnsi="Arial Narrow"/>
        <w:b/>
        <w:sz w:val="20"/>
        <w:szCs w:val="16"/>
      </w:rPr>
      <w:t xml:space="preserve">– Support </w:t>
    </w:r>
    <w:r w:rsidRPr="00A443CE">
      <w:rPr>
        <w:rFonts w:ascii="Arial Narrow" w:hAnsi="Arial Narrow"/>
        <w:b/>
        <w:sz w:val="20"/>
        <w:szCs w:val="16"/>
      </w:rPr>
      <w:t>(Family Law)</w:t>
    </w:r>
    <w:r>
      <w:rPr>
        <w:rFonts w:ascii="Arial Narrow" w:hAnsi="Arial Narrow"/>
        <w:b/>
        <w:sz w:val="20"/>
        <w:szCs w:val="16"/>
      </w:rPr>
      <w:t xml:space="preserve"> - Instructions</w:t>
    </w:r>
    <w:r w:rsidRPr="00A443CE">
      <w:rPr>
        <w:rFonts w:ascii="Arial Narrow" w:hAnsi="Arial Narrow"/>
        <w:b/>
        <w:sz w:val="20"/>
        <w:szCs w:val="16"/>
      </w:rPr>
      <w:tab/>
    </w:r>
    <w:r w:rsidRPr="00A443CE">
      <w:rPr>
        <w:rFonts w:ascii="Arial Narrow" w:hAnsi="Arial Narrow"/>
        <w:b/>
        <w:sz w:val="20"/>
        <w:szCs w:val="16"/>
      </w:rPr>
      <w:tab/>
      <w:t>Supreme Cou</w:t>
    </w:r>
    <w:r>
      <w:rPr>
        <w:rFonts w:ascii="Arial Narrow" w:hAnsi="Arial Narrow"/>
        <w:b/>
        <w:sz w:val="20"/>
        <w:szCs w:val="16"/>
      </w:rPr>
      <w:t>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4BA6" w14:textId="77777777" w:rsidR="00D7221F" w:rsidRPr="00A443CE" w:rsidRDefault="00D7221F"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Form F34.02A – Consent Order - Support (Family Law)</w:t>
    </w:r>
    <w:r w:rsidRPr="00A443CE">
      <w:rPr>
        <w:rFonts w:ascii="Arial Narrow" w:hAnsi="Arial Narrow"/>
        <w:b/>
        <w:sz w:val="20"/>
        <w:szCs w:val="16"/>
      </w:rPr>
      <w:tab/>
    </w:r>
    <w:r w:rsidRPr="00A443CE">
      <w:rPr>
        <w:rFonts w:ascii="Arial Narrow" w:hAnsi="Arial Narrow"/>
        <w:b/>
        <w:sz w:val="20"/>
        <w:szCs w:val="16"/>
      </w:rPr>
      <w:tab/>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55EAE"/>
    <w:multiLevelType w:val="hybridMultilevel"/>
    <w:tmpl w:val="1E82C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96060"/>
    <w:multiLevelType w:val="hybridMultilevel"/>
    <w:tmpl w:val="A412C200"/>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12C9"/>
    <w:multiLevelType w:val="hybridMultilevel"/>
    <w:tmpl w:val="D11843E6"/>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85661"/>
    <w:multiLevelType w:val="hybridMultilevel"/>
    <w:tmpl w:val="CFA0E6D8"/>
    <w:lvl w:ilvl="0" w:tplc="A8DEFF66">
      <w:numFmt w:val="bullet"/>
      <w:lvlText w:val=""/>
      <w:lvlJc w:val="left"/>
      <w:pPr>
        <w:ind w:left="780" w:hanging="360"/>
      </w:pPr>
      <w:rPr>
        <w:rFonts w:ascii="Wingdings" w:eastAsiaTheme="minorHAnsi" w:hAnsi="Wingdings"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618A4"/>
    <w:multiLevelType w:val="hybridMultilevel"/>
    <w:tmpl w:val="311ED1F0"/>
    <w:lvl w:ilvl="0" w:tplc="B5342EA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77048"/>
    <w:multiLevelType w:val="hybridMultilevel"/>
    <w:tmpl w:val="6FDCD6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B16CD"/>
    <w:multiLevelType w:val="hybridMultilevel"/>
    <w:tmpl w:val="5EBE07D4"/>
    <w:lvl w:ilvl="0" w:tplc="D09CA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BF8A9EB6">
      <w:start w:val="1"/>
      <w:numFmt w:val="lowerRoman"/>
      <w:lvlText w:val="(%3)"/>
      <w:lvlJc w:val="center"/>
      <w:pPr>
        <w:ind w:left="2160" w:hanging="180"/>
      </w:pPr>
      <w:rPr>
        <w:rFonts w:hint="default"/>
      </w:rPr>
    </w:lvl>
    <w:lvl w:ilvl="3" w:tplc="0409000F" w:tentative="1">
      <w:start w:val="1"/>
      <w:numFmt w:val="decimal"/>
      <w:lvlText w:val="%4."/>
      <w:lvlJc w:val="left"/>
      <w:pPr>
        <w:ind w:left="2880" w:hanging="360"/>
      </w:pPr>
    </w:lvl>
    <w:lvl w:ilvl="4" w:tplc="22EE498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648DE"/>
    <w:multiLevelType w:val="hybridMultilevel"/>
    <w:tmpl w:val="7AA8E296"/>
    <w:lvl w:ilvl="0" w:tplc="D09CA6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719C2"/>
    <w:multiLevelType w:val="hybridMultilevel"/>
    <w:tmpl w:val="A412C200"/>
    <w:lvl w:ilvl="0" w:tplc="D09CA65A">
      <w:start w:val="1"/>
      <w:numFmt w:val="lowerLetter"/>
      <w:lvlText w:val="(%1)"/>
      <w:lvlJc w:val="left"/>
      <w:pPr>
        <w:ind w:left="720" w:hanging="360"/>
      </w:pPr>
      <w:rPr>
        <w:rFonts w:hint="default"/>
      </w:rPr>
    </w:lvl>
    <w:lvl w:ilvl="1" w:tplc="7CA657CC">
      <w:start w:val="1"/>
      <w:numFmt w:val="lowerRoman"/>
      <w:lvlText w:val="(%2)"/>
      <w:lvlJc w:val="left"/>
      <w:pPr>
        <w:ind w:left="1440" w:hanging="360"/>
      </w:pPr>
      <w:rPr>
        <w:rFonts w:hint="default"/>
      </w:rPr>
    </w:lvl>
    <w:lvl w:ilvl="2" w:tplc="7CA657C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756697">
    <w:abstractNumId w:val="3"/>
  </w:num>
  <w:num w:numId="2" w16cid:durableId="1827739178">
    <w:abstractNumId w:val="15"/>
  </w:num>
  <w:num w:numId="3" w16cid:durableId="1415475388">
    <w:abstractNumId w:val="19"/>
  </w:num>
  <w:num w:numId="4" w16cid:durableId="1943953075">
    <w:abstractNumId w:val="12"/>
  </w:num>
  <w:num w:numId="5" w16cid:durableId="1700278725">
    <w:abstractNumId w:val="20"/>
  </w:num>
  <w:num w:numId="6" w16cid:durableId="1661687717">
    <w:abstractNumId w:val="16"/>
  </w:num>
  <w:num w:numId="7" w16cid:durableId="1106078813">
    <w:abstractNumId w:val="14"/>
  </w:num>
  <w:num w:numId="8" w16cid:durableId="1979450154">
    <w:abstractNumId w:val="0"/>
  </w:num>
  <w:num w:numId="9" w16cid:durableId="2039431214">
    <w:abstractNumId w:val="17"/>
  </w:num>
  <w:num w:numId="10" w16cid:durableId="1999066162">
    <w:abstractNumId w:val="9"/>
  </w:num>
  <w:num w:numId="11" w16cid:durableId="89550622">
    <w:abstractNumId w:val="10"/>
  </w:num>
  <w:num w:numId="12" w16cid:durableId="511455504">
    <w:abstractNumId w:val="5"/>
  </w:num>
  <w:num w:numId="13" w16cid:durableId="523136704">
    <w:abstractNumId w:val="7"/>
  </w:num>
  <w:num w:numId="14" w16cid:durableId="1499886347">
    <w:abstractNumId w:val="13"/>
  </w:num>
  <w:num w:numId="15" w16cid:durableId="1015183249">
    <w:abstractNumId w:val="11"/>
  </w:num>
  <w:num w:numId="16" w16cid:durableId="45613602">
    <w:abstractNumId w:val="8"/>
  </w:num>
  <w:num w:numId="17" w16cid:durableId="650477063">
    <w:abstractNumId w:val="22"/>
  </w:num>
  <w:num w:numId="18" w16cid:durableId="441997165">
    <w:abstractNumId w:val="1"/>
  </w:num>
  <w:num w:numId="19" w16cid:durableId="1873685579">
    <w:abstractNumId w:val="6"/>
  </w:num>
  <w:num w:numId="20" w16cid:durableId="1542473710">
    <w:abstractNumId w:val="18"/>
  </w:num>
  <w:num w:numId="21" w16cid:durableId="148518014">
    <w:abstractNumId w:val="21"/>
  </w:num>
  <w:num w:numId="22" w16cid:durableId="748385710">
    <w:abstractNumId w:val="4"/>
  </w:num>
  <w:num w:numId="23" w16cid:durableId="3242107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wis, Marc">
    <w15:presenceInfo w15:providerId="AD" w15:userId="S::marclewis@supreme.court.nl.ca::54118443-191e-49c6-a62c-f731981b7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FB"/>
    <w:rsid w:val="00000469"/>
    <w:rsid w:val="000007D7"/>
    <w:rsid w:val="000007DB"/>
    <w:rsid w:val="00001E7B"/>
    <w:rsid w:val="00002D17"/>
    <w:rsid w:val="00003203"/>
    <w:rsid w:val="000048D8"/>
    <w:rsid w:val="00005048"/>
    <w:rsid w:val="00005490"/>
    <w:rsid w:val="00006D06"/>
    <w:rsid w:val="0000774C"/>
    <w:rsid w:val="00026E33"/>
    <w:rsid w:val="000276ED"/>
    <w:rsid w:val="00032D88"/>
    <w:rsid w:val="00034E19"/>
    <w:rsid w:val="0003593E"/>
    <w:rsid w:val="000415D4"/>
    <w:rsid w:val="00042F92"/>
    <w:rsid w:val="00046210"/>
    <w:rsid w:val="00047F0B"/>
    <w:rsid w:val="000524ED"/>
    <w:rsid w:val="000540C1"/>
    <w:rsid w:val="00066ED3"/>
    <w:rsid w:val="000750F4"/>
    <w:rsid w:val="0007745D"/>
    <w:rsid w:val="00080973"/>
    <w:rsid w:val="00083D00"/>
    <w:rsid w:val="000941C3"/>
    <w:rsid w:val="0009469F"/>
    <w:rsid w:val="0009585A"/>
    <w:rsid w:val="000A16A3"/>
    <w:rsid w:val="000A3CCC"/>
    <w:rsid w:val="000B052D"/>
    <w:rsid w:val="000B25E1"/>
    <w:rsid w:val="000B2B8C"/>
    <w:rsid w:val="000B5F4E"/>
    <w:rsid w:val="000C195C"/>
    <w:rsid w:val="000C3529"/>
    <w:rsid w:val="000C4D66"/>
    <w:rsid w:val="000C7609"/>
    <w:rsid w:val="000D6A91"/>
    <w:rsid w:val="000E575A"/>
    <w:rsid w:val="000E5BE3"/>
    <w:rsid w:val="000F2FA1"/>
    <w:rsid w:val="000F4031"/>
    <w:rsid w:val="000F7159"/>
    <w:rsid w:val="001002F9"/>
    <w:rsid w:val="001056C3"/>
    <w:rsid w:val="0010777A"/>
    <w:rsid w:val="0012014F"/>
    <w:rsid w:val="001234BD"/>
    <w:rsid w:val="00124096"/>
    <w:rsid w:val="0012441D"/>
    <w:rsid w:val="00127B99"/>
    <w:rsid w:val="00133CE5"/>
    <w:rsid w:val="00134829"/>
    <w:rsid w:val="00135507"/>
    <w:rsid w:val="00135E00"/>
    <w:rsid w:val="0013682B"/>
    <w:rsid w:val="001422B2"/>
    <w:rsid w:val="00151DE3"/>
    <w:rsid w:val="00155D1C"/>
    <w:rsid w:val="0017092F"/>
    <w:rsid w:val="001714F6"/>
    <w:rsid w:val="00176695"/>
    <w:rsid w:val="00177CF8"/>
    <w:rsid w:val="0018259F"/>
    <w:rsid w:val="00183DD6"/>
    <w:rsid w:val="00184FB8"/>
    <w:rsid w:val="001879CD"/>
    <w:rsid w:val="00192981"/>
    <w:rsid w:val="00194A45"/>
    <w:rsid w:val="00196078"/>
    <w:rsid w:val="001975BB"/>
    <w:rsid w:val="00197C2C"/>
    <w:rsid w:val="001B2796"/>
    <w:rsid w:val="001B7348"/>
    <w:rsid w:val="001D32E1"/>
    <w:rsid w:val="001D75C4"/>
    <w:rsid w:val="001E1A2A"/>
    <w:rsid w:val="001E726B"/>
    <w:rsid w:val="001E7773"/>
    <w:rsid w:val="001F7DD5"/>
    <w:rsid w:val="00200076"/>
    <w:rsid w:val="0020265B"/>
    <w:rsid w:val="00203014"/>
    <w:rsid w:val="00203576"/>
    <w:rsid w:val="00203772"/>
    <w:rsid w:val="00203A42"/>
    <w:rsid w:val="00205998"/>
    <w:rsid w:val="00206E4A"/>
    <w:rsid w:val="00207F3F"/>
    <w:rsid w:val="00215A5B"/>
    <w:rsid w:val="00215AA1"/>
    <w:rsid w:val="0022518B"/>
    <w:rsid w:val="002300D0"/>
    <w:rsid w:val="0023086A"/>
    <w:rsid w:val="00232A9C"/>
    <w:rsid w:val="00233D5D"/>
    <w:rsid w:val="00236405"/>
    <w:rsid w:val="00241E67"/>
    <w:rsid w:val="002467C8"/>
    <w:rsid w:val="00250AA7"/>
    <w:rsid w:val="002521EB"/>
    <w:rsid w:val="002555DF"/>
    <w:rsid w:val="00257B2D"/>
    <w:rsid w:val="00260468"/>
    <w:rsid w:val="0026610B"/>
    <w:rsid w:val="00267030"/>
    <w:rsid w:val="00267E1F"/>
    <w:rsid w:val="002732D1"/>
    <w:rsid w:val="002751DD"/>
    <w:rsid w:val="002774CD"/>
    <w:rsid w:val="0028087A"/>
    <w:rsid w:val="002814BC"/>
    <w:rsid w:val="0028563C"/>
    <w:rsid w:val="00285BC2"/>
    <w:rsid w:val="00290B99"/>
    <w:rsid w:val="00291593"/>
    <w:rsid w:val="00294184"/>
    <w:rsid w:val="00297837"/>
    <w:rsid w:val="002A7703"/>
    <w:rsid w:val="002C033A"/>
    <w:rsid w:val="002C7185"/>
    <w:rsid w:val="002D0084"/>
    <w:rsid w:val="002D1D90"/>
    <w:rsid w:val="002D2337"/>
    <w:rsid w:val="002D2E7E"/>
    <w:rsid w:val="002D32AF"/>
    <w:rsid w:val="002D6F25"/>
    <w:rsid w:val="002E0324"/>
    <w:rsid w:val="002E4F92"/>
    <w:rsid w:val="002E59D7"/>
    <w:rsid w:val="002E60E7"/>
    <w:rsid w:val="002E6737"/>
    <w:rsid w:val="00300A5B"/>
    <w:rsid w:val="003010E7"/>
    <w:rsid w:val="0030507A"/>
    <w:rsid w:val="0031531D"/>
    <w:rsid w:val="003231DC"/>
    <w:rsid w:val="00324C48"/>
    <w:rsid w:val="00325A49"/>
    <w:rsid w:val="003339C2"/>
    <w:rsid w:val="00335E81"/>
    <w:rsid w:val="00340C06"/>
    <w:rsid w:val="00341571"/>
    <w:rsid w:val="0034236A"/>
    <w:rsid w:val="00350D0A"/>
    <w:rsid w:val="00355797"/>
    <w:rsid w:val="003610F7"/>
    <w:rsid w:val="00362B9A"/>
    <w:rsid w:val="00363F9B"/>
    <w:rsid w:val="003666AD"/>
    <w:rsid w:val="003724E0"/>
    <w:rsid w:val="00372795"/>
    <w:rsid w:val="00374506"/>
    <w:rsid w:val="0037635A"/>
    <w:rsid w:val="00382729"/>
    <w:rsid w:val="00385DDE"/>
    <w:rsid w:val="00386539"/>
    <w:rsid w:val="0038739F"/>
    <w:rsid w:val="00392735"/>
    <w:rsid w:val="00394FA4"/>
    <w:rsid w:val="00395124"/>
    <w:rsid w:val="003A21FC"/>
    <w:rsid w:val="003B0F76"/>
    <w:rsid w:val="003B1085"/>
    <w:rsid w:val="003B665C"/>
    <w:rsid w:val="003B6DE3"/>
    <w:rsid w:val="003C2EAD"/>
    <w:rsid w:val="003C3EF0"/>
    <w:rsid w:val="003C4009"/>
    <w:rsid w:val="003C4B7E"/>
    <w:rsid w:val="003C59F5"/>
    <w:rsid w:val="003D126E"/>
    <w:rsid w:val="003D1472"/>
    <w:rsid w:val="003D164E"/>
    <w:rsid w:val="003D594B"/>
    <w:rsid w:val="003D790F"/>
    <w:rsid w:val="003E2ADA"/>
    <w:rsid w:val="003E5972"/>
    <w:rsid w:val="003E67CE"/>
    <w:rsid w:val="003F186B"/>
    <w:rsid w:val="003F6834"/>
    <w:rsid w:val="003F6CEB"/>
    <w:rsid w:val="003F7DF5"/>
    <w:rsid w:val="004067E1"/>
    <w:rsid w:val="00410DEE"/>
    <w:rsid w:val="0041162F"/>
    <w:rsid w:val="00413ECE"/>
    <w:rsid w:val="00413FD9"/>
    <w:rsid w:val="004145C2"/>
    <w:rsid w:val="004151CA"/>
    <w:rsid w:val="004213ED"/>
    <w:rsid w:val="00423AA6"/>
    <w:rsid w:val="004250A5"/>
    <w:rsid w:val="00425D71"/>
    <w:rsid w:val="00430BF0"/>
    <w:rsid w:val="00433404"/>
    <w:rsid w:val="00433FC8"/>
    <w:rsid w:val="00441C96"/>
    <w:rsid w:val="00441CD0"/>
    <w:rsid w:val="00445FEF"/>
    <w:rsid w:val="0044724D"/>
    <w:rsid w:val="00447D3E"/>
    <w:rsid w:val="00462080"/>
    <w:rsid w:val="004700E8"/>
    <w:rsid w:val="00471D7E"/>
    <w:rsid w:val="004759A7"/>
    <w:rsid w:val="00480800"/>
    <w:rsid w:val="00482434"/>
    <w:rsid w:val="00486485"/>
    <w:rsid w:val="004875C7"/>
    <w:rsid w:val="00487D28"/>
    <w:rsid w:val="00495119"/>
    <w:rsid w:val="00495BC4"/>
    <w:rsid w:val="004964E6"/>
    <w:rsid w:val="004A72B1"/>
    <w:rsid w:val="004B25D2"/>
    <w:rsid w:val="004B2B33"/>
    <w:rsid w:val="004C132B"/>
    <w:rsid w:val="004C1EEA"/>
    <w:rsid w:val="004C24CB"/>
    <w:rsid w:val="004D50D4"/>
    <w:rsid w:val="004D5F44"/>
    <w:rsid w:val="004E23F1"/>
    <w:rsid w:val="004E5173"/>
    <w:rsid w:val="004F1E23"/>
    <w:rsid w:val="004F3CE4"/>
    <w:rsid w:val="004F4E90"/>
    <w:rsid w:val="004F6B4C"/>
    <w:rsid w:val="0050133E"/>
    <w:rsid w:val="0050328A"/>
    <w:rsid w:val="00503BFE"/>
    <w:rsid w:val="00505CA7"/>
    <w:rsid w:val="005074F4"/>
    <w:rsid w:val="005076EB"/>
    <w:rsid w:val="00513FAE"/>
    <w:rsid w:val="00515E24"/>
    <w:rsid w:val="00522AC2"/>
    <w:rsid w:val="00522FFC"/>
    <w:rsid w:val="00524834"/>
    <w:rsid w:val="005274D6"/>
    <w:rsid w:val="00532296"/>
    <w:rsid w:val="005326A8"/>
    <w:rsid w:val="00541A01"/>
    <w:rsid w:val="00547DF8"/>
    <w:rsid w:val="00547E4E"/>
    <w:rsid w:val="005551BC"/>
    <w:rsid w:val="00557CBB"/>
    <w:rsid w:val="00566A0E"/>
    <w:rsid w:val="0057008E"/>
    <w:rsid w:val="005708C6"/>
    <w:rsid w:val="0057094F"/>
    <w:rsid w:val="00571AD7"/>
    <w:rsid w:val="005737FA"/>
    <w:rsid w:val="00574743"/>
    <w:rsid w:val="005748DD"/>
    <w:rsid w:val="00577A22"/>
    <w:rsid w:val="005848FF"/>
    <w:rsid w:val="00585614"/>
    <w:rsid w:val="005913F2"/>
    <w:rsid w:val="00595A3C"/>
    <w:rsid w:val="00596F48"/>
    <w:rsid w:val="00597E93"/>
    <w:rsid w:val="005A0B3D"/>
    <w:rsid w:val="005A1E9B"/>
    <w:rsid w:val="005A6A30"/>
    <w:rsid w:val="005A7066"/>
    <w:rsid w:val="005A7296"/>
    <w:rsid w:val="005A750B"/>
    <w:rsid w:val="005B1006"/>
    <w:rsid w:val="005B2C37"/>
    <w:rsid w:val="005B7855"/>
    <w:rsid w:val="005D323B"/>
    <w:rsid w:val="005D4C74"/>
    <w:rsid w:val="005E086A"/>
    <w:rsid w:val="005F34F2"/>
    <w:rsid w:val="005F4148"/>
    <w:rsid w:val="005F51C9"/>
    <w:rsid w:val="005F5ADE"/>
    <w:rsid w:val="005F6163"/>
    <w:rsid w:val="005F6D66"/>
    <w:rsid w:val="005F7090"/>
    <w:rsid w:val="00602A9B"/>
    <w:rsid w:val="00603631"/>
    <w:rsid w:val="00606DDD"/>
    <w:rsid w:val="0060763C"/>
    <w:rsid w:val="00614086"/>
    <w:rsid w:val="0061639F"/>
    <w:rsid w:val="0061646B"/>
    <w:rsid w:val="006165B3"/>
    <w:rsid w:val="00616C74"/>
    <w:rsid w:val="0062693B"/>
    <w:rsid w:val="00627DAD"/>
    <w:rsid w:val="00630181"/>
    <w:rsid w:val="00630C85"/>
    <w:rsid w:val="006420AC"/>
    <w:rsid w:val="00646845"/>
    <w:rsid w:val="00651C30"/>
    <w:rsid w:val="00655DF3"/>
    <w:rsid w:val="00661569"/>
    <w:rsid w:val="0066261E"/>
    <w:rsid w:val="00664ABA"/>
    <w:rsid w:val="00670C1D"/>
    <w:rsid w:val="006726E6"/>
    <w:rsid w:val="0067642A"/>
    <w:rsid w:val="00680E4B"/>
    <w:rsid w:val="0068399C"/>
    <w:rsid w:val="00683E02"/>
    <w:rsid w:val="00685A1C"/>
    <w:rsid w:val="00690FA0"/>
    <w:rsid w:val="00692730"/>
    <w:rsid w:val="0069486B"/>
    <w:rsid w:val="006948D0"/>
    <w:rsid w:val="00696252"/>
    <w:rsid w:val="00696F1F"/>
    <w:rsid w:val="006A25A5"/>
    <w:rsid w:val="006A2E40"/>
    <w:rsid w:val="006A5BD9"/>
    <w:rsid w:val="006A71ED"/>
    <w:rsid w:val="006A736E"/>
    <w:rsid w:val="006B01D0"/>
    <w:rsid w:val="006B0545"/>
    <w:rsid w:val="006B123B"/>
    <w:rsid w:val="006B20B3"/>
    <w:rsid w:val="006C0422"/>
    <w:rsid w:val="006C16A0"/>
    <w:rsid w:val="006C6F18"/>
    <w:rsid w:val="006C6F96"/>
    <w:rsid w:val="006C7A54"/>
    <w:rsid w:val="006D10DC"/>
    <w:rsid w:val="006D167D"/>
    <w:rsid w:val="006D438A"/>
    <w:rsid w:val="006D440D"/>
    <w:rsid w:val="006D7DD9"/>
    <w:rsid w:val="006E0B73"/>
    <w:rsid w:val="006E576A"/>
    <w:rsid w:val="006F4046"/>
    <w:rsid w:val="006F5DFD"/>
    <w:rsid w:val="006F6E25"/>
    <w:rsid w:val="007059D7"/>
    <w:rsid w:val="00712287"/>
    <w:rsid w:val="007169A3"/>
    <w:rsid w:val="007176A2"/>
    <w:rsid w:val="00720F06"/>
    <w:rsid w:val="007240CB"/>
    <w:rsid w:val="00730F9B"/>
    <w:rsid w:val="007425B0"/>
    <w:rsid w:val="00743A70"/>
    <w:rsid w:val="0075390A"/>
    <w:rsid w:val="007571F0"/>
    <w:rsid w:val="00760146"/>
    <w:rsid w:val="007655E3"/>
    <w:rsid w:val="00771C44"/>
    <w:rsid w:val="00772F61"/>
    <w:rsid w:val="00781B97"/>
    <w:rsid w:val="00781C8B"/>
    <w:rsid w:val="007823E0"/>
    <w:rsid w:val="007916AD"/>
    <w:rsid w:val="00793F05"/>
    <w:rsid w:val="00796FAF"/>
    <w:rsid w:val="007A0CAF"/>
    <w:rsid w:val="007A2D03"/>
    <w:rsid w:val="007B1EAD"/>
    <w:rsid w:val="007B6EDF"/>
    <w:rsid w:val="007C2B91"/>
    <w:rsid w:val="007D013E"/>
    <w:rsid w:val="007E4C0B"/>
    <w:rsid w:val="007E74C8"/>
    <w:rsid w:val="007E7B7F"/>
    <w:rsid w:val="007F4079"/>
    <w:rsid w:val="007F63D0"/>
    <w:rsid w:val="007F6A24"/>
    <w:rsid w:val="00800FDD"/>
    <w:rsid w:val="00803D90"/>
    <w:rsid w:val="00804629"/>
    <w:rsid w:val="008054BF"/>
    <w:rsid w:val="00806238"/>
    <w:rsid w:val="00806381"/>
    <w:rsid w:val="00806465"/>
    <w:rsid w:val="008112FC"/>
    <w:rsid w:val="008122BF"/>
    <w:rsid w:val="00812577"/>
    <w:rsid w:val="00815760"/>
    <w:rsid w:val="00816F80"/>
    <w:rsid w:val="00821215"/>
    <w:rsid w:val="00831DBD"/>
    <w:rsid w:val="00837310"/>
    <w:rsid w:val="00837FDE"/>
    <w:rsid w:val="00847937"/>
    <w:rsid w:val="00853408"/>
    <w:rsid w:val="00857011"/>
    <w:rsid w:val="00857657"/>
    <w:rsid w:val="00861B7F"/>
    <w:rsid w:val="00873ACC"/>
    <w:rsid w:val="00873DF2"/>
    <w:rsid w:val="00875F35"/>
    <w:rsid w:val="00877E39"/>
    <w:rsid w:val="00881BFB"/>
    <w:rsid w:val="00895F98"/>
    <w:rsid w:val="00896349"/>
    <w:rsid w:val="00896E62"/>
    <w:rsid w:val="0089760C"/>
    <w:rsid w:val="008A1BA1"/>
    <w:rsid w:val="008A533A"/>
    <w:rsid w:val="008A5B02"/>
    <w:rsid w:val="008B0253"/>
    <w:rsid w:val="008B4E21"/>
    <w:rsid w:val="008C6C3C"/>
    <w:rsid w:val="008C7656"/>
    <w:rsid w:val="008D2107"/>
    <w:rsid w:val="008D5472"/>
    <w:rsid w:val="008E296F"/>
    <w:rsid w:val="008E5CF6"/>
    <w:rsid w:val="008F1815"/>
    <w:rsid w:val="008F4388"/>
    <w:rsid w:val="008F6117"/>
    <w:rsid w:val="008F7550"/>
    <w:rsid w:val="0090213D"/>
    <w:rsid w:val="009064FF"/>
    <w:rsid w:val="009123B2"/>
    <w:rsid w:val="00912F26"/>
    <w:rsid w:val="009142F3"/>
    <w:rsid w:val="009143CC"/>
    <w:rsid w:val="00914D7E"/>
    <w:rsid w:val="009204D4"/>
    <w:rsid w:val="00921FFB"/>
    <w:rsid w:val="009221FD"/>
    <w:rsid w:val="00924770"/>
    <w:rsid w:val="00924BE2"/>
    <w:rsid w:val="00931F2F"/>
    <w:rsid w:val="009331AF"/>
    <w:rsid w:val="00940345"/>
    <w:rsid w:val="00942960"/>
    <w:rsid w:val="00951348"/>
    <w:rsid w:val="0095658B"/>
    <w:rsid w:val="00956685"/>
    <w:rsid w:val="00956BB2"/>
    <w:rsid w:val="009642CA"/>
    <w:rsid w:val="00966C80"/>
    <w:rsid w:val="009717A4"/>
    <w:rsid w:val="00976976"/>
    <w:rsid w:val="009778D6"/>
    <w:rsid w:val="00980C88"/>
    <w:rsid w:val="009817E5"/>
    <w:rsid w:val="0098408F"/>
    <w:rsid w:val="00986519"/>
    <w:rsid w:val="0099224B"/>
    <w:rsid w:val="00994F88"/>
    <w:rsid w:val="00996AAE"/>
    <w:rsid w:val="009974B3"/>
    <w:rsid w:val="009976CA"/>
    <w:rsid w:val="009A02A0"/>
    <w:rsid w:val="009B17D2"/>
    <w:rsid w:val="009B230F"/>
    <w:rsid w:val="009B54EF"/>
    <w:rsid w:val="009C038D"/>
    <w:rsid w:val="009C28FC"/>
    <w:rsid w:val="009C2AAD"/>
    <w:rsid w:val="009C4305"/>
    <w:rsid w:val="009C47A1"/>
    <w:rsid w:val="009C47E4"/>
    <w:rsid w:val="009C7ED6"/>
    <w:rsid w:val="009D1781"/>
    <w:rsid w:val="009D2C11"/>
    <w:rsid w:val="009D359B"/>
    <w:rsid w:val="009D51BF"/>
    <w:rsid w:val="009D76C6"/>
    <w:rsid w:val="009E2C2E"/>
    <w:rsid w:val="009F0309"/>
    <w:rsid w:val="009F48D3"/>
    <w:rsid w:val="00A05710"/>
    <w:rsid w:val="00A05FB0"/>
    <w:rsid w:val="00A106B0"/>
    <w:rsid w:val="00A155D9"/>
    <w:rsid w:val="00A2004D"/>
    <w:rsid w:val="00A27E2B"/>
    <w:rsid w:val="00A30EFA"/>
    <w:rsid w:val="00A31C82"/>
    <w:rsid w:val="00A3372B"/>
    <w:rsid w:val="00A3391E"/>
    <w:rsid w:val="00A33BD6"/>
    <w:rsid w:val="00A36A36"/>
    <w:rsid w:val="00A36CD6"/>
    <w:rsid w:val="00A41D23"/>
    <w:rsid w:val="00A42243"/>
    <w:rsid w:val="00A443CE"/>
    <w:rsid w:val="00A47D28"/>
    <w:rsid w:val="00A52119"/>
    <w:rsid w:val="00A55A10"/>
    <w:rsid w:val="00A57C01"/>
    <w:rsid w:val="00A60666"/>
    <w:rsid w:val="00A67704"/>
    <w:rsid w:val="00A70F84"/>
    <w:rsid w:val="00A71130"/>
    <w:rsid w:val="00A766A7"/>
    <w:rsid w:val="00A7714C"/>
    <w:rsid w:val="00A77696"/>
    <w:rsid w:val="00A80DDC"/>
    <w:rsid w:val="00A84DA5"/>
    <w:rsid w:val="00A85AD4"/>
    <w:rsid w:val="00A87A96"/>
    <w:rsid w:val="00A9256A"/>
    <w:rsid w:val="00A97F05"/>
    <w:rsid w:val="00AA0E3F"/>
    <w:rsid w:val="00AA1E2D"/>
    <w:rsid w:val="00AA2202"/>
    <w:rsid w:val="00AA2DE5"/>
    <w:rsid w:val="00AA3002"/>
    <w:rsid w:val="00AA3DCA"/>
    <w:rsid w:val="00AA6852"/>
    <w:rsid w:val="00AB1CC5"/>
    <w:rsid w:val="00AB2938"/>
    <w:rsid w:val="00AB456B"/>
    <w:rsid w:val="00AB48ED"/>
    <w:rsid w:val="00AB59F7"/>
    <w:rsid w:val="00AC2ADF"/>
    <w:rsid w:val="00AC4399"/>
    <w:rsid w:val="00AC4F40"/>
    <w:rsid w:val="00AE0D93"/>
    <w:rsid w:val="00AE1B7E"/>
    <w:rsid w:val="00AE21E1"/>
    <w:rsid w:val="00AE2527"/>
    <w:rsid w:val="00AF27BD"/>
    <w:rsid w:val="00AF2E2C"/>
    <w:rsid w:val="00AF3BCA"/>
    <w:rsid w:val="00AF65FE"/>
    <w:rsid w:val="00AF6CC2"/>
    <w:rsid w:val="00AF7886"/>
    <w:rsid w:val="00B064DD"/>
    <w:rsid w:val="00B123B0"/>
    <w:rsid w:val="00B34052"/>
    <w:rsid w:val="00B35B24"/>
    <w:rsid w:val="00B36D03"/>
    <w:rsid w:val="00B3740F"/>
    <w:rsid w:val="00B52B9C"/>
    <w:rsid w:val="00B71523"/>
    <w:rsid w:val="00B74233"/>
    <w:rsid w:val="00B744F1"/>
    <w:rsid w:val="00B7457B"/>
    <w:rsid w:val="00B81CE1"/>
    <w:rsid w:val="00B852A2"/>
    <w:rsid w:val="00B86012"/>
    <w:rsid w:val="00B942F6"/>
    <w:rsid w:val="00BA07C9"/>
    <w:rsid w:val="00BA1B4C"/>
    <w:rsid w:val="00BA318F"/>
    <w:rsid w:val="00BA37E8"/>
    <w:rsid w:val="00BB0980"/>
    <w:rsid w:val="00BB73AA"/>
    <w:rsid w:val="00BC2D69"/>
    <w:rsid w:val="00BC4C49"/>
    <w:rsid w:val="00BD60E3"/>
    <w:rsid w:val="00BD66CD"/>
    <w:rsid w:val="00BE1D3B"/>
    <w:rsid w:val="00BE1EBB"/>
    <w:rsid w:val="00BE229A"/>
    <w:rsid w:val="00BE4883"/>
    <w:rsid w:val="00BE4AEF"/>
    <w:rsid w:val="00BE539A"/>
    <w:rsid w:val="00BF1161"/>
    <w:rsid w:val="00BF2E4E"/>
    <w:rsid w:val="00BF2E8F"/>
    <w:rsid w:val="00BF50D6"/>
    <w:rsid w:val="00C140BD"/>
    <w:rsid w:val="00C14BE0"/>
    <w:rsid w:val="00C14CA9"/>
    <w:rsid w:val="00C17DB1"/>
    <w:rsid w:val="00C251BF"/>
    <w:rsid w:val="00C25E58"/>
    <w:rsid w:val="00C319F5"/>
    <w:rsid w:val="00C4162E"/>
    <w:rsid w:val="00C41C85"/>
    <w:rsid w:val="00C42015"/>
    <w:rsid w:val="00C42CB4"/>
    <w:rsid w:val="00C4720A"/>
    <w:rsid w:val="00C47F54"/>
    <w:rsid w:val="00C578DD"/>
    <w:rsid w:val="00C57DB8"/>
    <w:rsid w:val="00C61440"/>
    <w:rsid w:val="00C62241"/>
    <w:rsid w:val="00C62CA2"/>
    <w:rsid w:val="00C63DC3"/>
    <w:rsid w:val="00C66F62"/>
    <w:rsid w:val="00C74A8B"/>
    <w:rsid w:val="00C77101"/>
    <w:rsid w:val="00C807F6"/>
    <w:rsid w:val="00C8354C"/>
    <w:rsid w:val="00C84345"/>
    <w:rsid w:val="00C91AE9"/>
    <w:rsid w:val="00C929F8"/>
    <w:rsid w:val="00C93E68"/>
    <w:rsid w:val="00C96588"/>
    <w:rsid w:val="00C96C40"/>
    <w:rsid w:val="00C96E44"/>
    <w:rsid w:val="00C97926"/>
    <w:rsid w:val="00CA1A36"/>
    <w:rsid w:val="00CA21EF"/>
    <w:rsid w:val="00CA352D"/>
    <w:rsid w:val="00CA7545"/>
    <w:rsid w:val="00CB1EF6"/>
    <w:rsid w:val="00CB5CC9"/>
    <w:rsid w:val="00CC043B"/>
    <w:rsid w:val="00CC12E6"/>
    <w:rsid w:val="00CC2845"/>
    <w:rsid w:val="00CC70F8"/>
    <w:rsid w:val="00CD1CAD"/>
    <w:rsid w:val="00CD3CFD"/>
    <w:rsid w:val="00CD5B64"/>
    <w:rsid w:val="00CE1AF4"/>
    <w:rsid w:val="00CE24FB"/>
    <w:rsid w:val="00CE3F40"/>
    <w:rsid w:val="00CE41BB"/>
    <w:rsid w:val="00CE5CB8"/>
    <w:rsid w:val="00CE724E"/>
    <w:rsid w:val="00CF56F0"/>
    <w:rsid w:val="00CF63E9"/>
    <w:rsid w:val="00D002D0"/>
    <w:rsid w:val="00D00F03"/>
    <w:rsid w:val="00D03294"/>
    <w:rsid w:val="00D1206D"/>
    <w:rsid w:val="00D13A0F"/>
    <w:rsid w:val="00D16189"/>
    <w:rsid w:val="00D2299E"/>
    <w:rsid w:val="00D3578F"/>
    <w:rsid w:val="00D35A86"/>
    <w:rsid w:val="00D35C8A"/>
    <w:rsid w:val="00D42AA5"/>
    <w:rsid w:val="00D47592"/>
    <w:rsid w:val="00D47B38"/>
    <w:rsid w:val="00D50F91"/>
    <w:rsid w:val="00D51642"/>
    <w:rsid w:val="00D51CD9"/>
    <w:rsid w:val="00D53855"/>
    <w:rsid w:val="00D55F1D"/>
    <w:rsid w:val="00D57FCC"/>
    <w:rsid w:val="00D60A00"/>
    <w:rsid w:val="00D6256A"/>
    <w:rsid w:val="00D63B3D"/>
    <w:rsid w:val="00D64C2E"/>
    <w:rsid w:val="00D70E09"/>
    <w:rsid w:val="00D7221F"/>
    <w:rsid w:val="00D812B9"/>
    <w:rsid w:val="00D81FD3"/>
    <w:rsid w:val="00D82B7F"/>
    <w:rsid w:val="00D840AC"/>
    <w:rsid w:val="00D97A8B"/>
    <w:rsid w:val="00DA10C6"/>
    <w:rsid w:val="00DA3D85"/>
    <w:rsid w:val="00DA46ED"/>
    <w:rsid w:val="00DA4C8A"/>
    <w:rsid w:val="00DA6230"/>
    <w:rsid w:val="00DA7B8B"/>
    <w:rsid w:val="00DB7CF2"/>
    <w:rsid w:val="00DC25DD"/>
    <w:rsid w:val="00DC32B9"/>
    <w:rsid w:val="00DC46A2"/>
    <w:rsid w:val="00DC46FB"/>
    <w:rsid w:val="00DC4F75"/>
    <w:rsid w:val="00DD1945"/>
    <w:rsid w:val="00DD65D2"/>
    <w:rsid w:val="00DD6811"/>
    <w:rsid w:val="00DE14C8"/>
    <w:rsid w:val="00DE32E1"/>
    <w:rsid w:val="00DE3F68"/>
    <w:rsid w:val="00DF3A07"/>
    <w:rsid w:val="00E01089"/>
    <w:rsid w:val="00E01806"/>
    <w:rsid w:val="00E05903"/>
    <w:rsid w:val="00E14788"/>
    <w:rsid w:val="00E14E2E"/>
    <w:rsid w:val="00E15B6B"/>
    <w:rsid w:val="00E16013"/>
    <w:rsid w:val="00E165CB"/>
    <w:rsid w:val="00E16CAD"/>
    <w:rsid w:val="00E26129"/>
    <w:rsid w:val="00E2689A"/>
    <w:rsid w:val="00E4025D"/>
    <w:rsid w:val="00E42D5D"/>
    <w:rsid w:val="00E42ED1"/>
    <w:rsid w:val="00E4319C"/>
    <w:rsid w:val="00E50FBD"/>
    <w:rsid w:val="00E52D2B"/>
    <w:rsid w:val="00E57D8D"/>
    <w:rsid w:val="00E6185A"/>
    <w:rsid w:val="00E62D3C"/>
    <w:rsid w:val="00E6406F"/>
    <w:rsid w:val="00E743C5"/>
    <w:rsid w:val="00E77550"/>
    <w:rsid w:val="00E81FBD"/>
    <w:rsid w:val="00E845F4"/>
    <w:rsid w:val="00E846F1"/>
    <w:rsid w:val="00EA0354"/>
    <w:rsid w:val="00EA2C15"/>
    <w:rsid w:val="00EA3186"/>
    <w:rsid w:val="00EA702C"/>
    <w:rsid w:val="00EB06A2"/>
    <w:rsid w:val="00EB06DB"/>
    <w:rsid w:val="00EB141B"/>
    <w:rsid w:val="00EB297F"/>
    <w:rsid w:val="00EB72E1"/>
    <w:rsid w:val="00EC0451"/>
    <w:rsid w:val="00EC1F6A"/>
    <w:rsid w:val="00EC48EF"/>
    <w:rsid w:val="00EC4FA3"/>
    <w:rsid w:val="00ED04F3"/>
    <w:rsid w:val="00ED1F45"/>
    <w:rsid w:val="00ED54D1"/>
    <w:rsid w:val="00EE21D8"/>
    <w:rsid w:val="00EE602D"/>
    <w:rsid w:val="00EE7405"/>
    <w:rsid w:val="00EF4CE1"/>
    <w:rsid w:val="00F05BDF"/>
    <w:rsid w:val="00F07961"/>
    <w:rsid w:val="00F12E22"/>
    <w:rsid w:val="00F20BBA"/>
    <w:rsid w:val="00F20E3C"/>
    <w:rsid w:val="00F21C6C"/>
    <w:rsid w:val="00F2223F"/>
    <w:rsid w:val="00F32017"/>
    <w:rsid w:val="00F323C3"/>
    <w:rsid w:val="00F345EB"/>
    <w:rsid w:val="00F34E81"/>
    <w:rsid w:val="00F371D9"/>
    <w:rsid w:val="00F40039"/>
    <w:rsid w:val="00F47FF7"/>
    <w:rsid w:val="00F5060B"/>
    <w:rsid w:val="00F56D13"/>
    <w:rsid w:val="00F65AA5"/>
    <w:rsid w:val="00F72529"/>
    <w:rsid w:val="00F771A3"/>
    <w:rsid w:val="00F824BD"/>
    <w:rsid w:val="00F841BF"/>
    <w:rsid w:val="00F84659"/>
    <w:rsid w:val="00F85288"/>
    <w:rsid w:val="00F86D5B"/>
    <w:rsid w:val="00F914B9"/>
    <w:rsid w:val="00F94051"/>
    <w:rsid w:val="00F9461F"/>
    <w:rsid w:val="00F96E51"/>
    <w:rsid w:val="00FA2504"/>
    <w:rsid w:val="00FA2D2D"/>
    <w:rsid w:val="00FA339A"/>
    <w:rsid w:val="00FA35B0"/>
    <w:rsid w:val="00FA66A4"/>
    <w:rsid w:val="00FB150D"/>
    <w:rsid w:val="00FB25BC"/>
    <w:rsid w:val="00FB4D37"/>
    <w:rsid w:val="00FB523B"/>
    <w:rsid w:val="00FB67A2"/>
    <w:rsid w:val="00FC48CA"/>
    <w:rsid w:val="00FC600A"/>
    <w:rsid w:val="00FC6A3D"/>
    <w:rsid w:val="00FD1D59"/>
    <w:rsid w:val="00FD30D4"/>
    <w:rsid w:val="00FD63AB"/>
    <w:rsid w:val="00FD64F3"/>
    <w:rsid w:val="00FE3B37"/>
    <w:rsid w:val="00FF0240"/>
    <w:rsid w:val="00FF12A3"/>
    <w:rsid w:val="00FF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9FDF495"/>
  <w15:docId w15:val="{B7E846D3-9387-4343-A916-3ED67740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C4"/>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39540">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8371C-2A1E-41FD-AE02-082FE477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Ding, Adrienne</dc:creator>
  <cp:lastModifiedBy>Lewis, Marc</cp:lastModifiedBy>
  <cp:revision>4</cp:revision>
  <cp:lastPrinted>2017-04-26T14:43:00Z</cp:lastPrinted>
  <dcterms:created xsi:type="dcterms:W3CDTF">2025-07-21T18:24:00Z</dcterms:created>
  <dcterms:modified xsi:type="dcterms:W3CDTF">2025-07-21T18:25:00Z</dcterms:modified>
</cp:coreProperties>
</file>